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8F9" w:rsidRDefault="00CC78F9" w:rsidP="00F309A9">
      <w:pPr>
        <w:widowControl w:val="0"/>
        <w:autoSpaceDE w:val="0"/>
        <w:autoSpaceDN w:val="0"/>
        <w:adjustRightInd w:val="0"/>
        <w:jc w:val="center"/>
        <w:rPr>
          <w:b/>
          <w:szCs w:val="26"/>
        </w:rPr>
      </w:pPr>
      <w:bookmarkStart w:id="0" w:name="_GoBack"/>
      <w:bookmarkEnd w:id="0"/>
      <w:r>
        <w:rPr>
          <w:b/>
          <w:szCs w:val="26"/>
        </w:rPr>
        <w:t>TAKSİTLE SATIŞ SÖZLEŞMELERİ HAKKINDA YÖNETMELİK</w:t>
      </w:r>
    </w:p>
    <w:p w:rsidR="00CC78F9" w:rsidRDefault="00CC78F9" w:rsidP="00F309A9">
      <w:pPr>
        <w:widowControl w:val="0"/>
        <w:autoSpaceDE w:val="0"/>
        <w:autoSpaceDN w:val="0"/>
        <w:adjustRightInd w:val="0"/>
        <w:jc w:val="both"/>
      </w:pPr>
    </w:p>
    <w:p w:rsidR="00CC78F9" w:rsidRPr="00B63DC2" w:rsidRDefault="00CC78F9" w:rsidP="00F309A9">
      <w:pPr>
        <w:widowControl w:val="0"/>
        <w:autoSpaceDE w:val="0"/>
        <w:autoSpaceDN w:val="0"/>
        <w:adjustRightInd w:val="0"/>
        <w:jc w:val="center"/>
        <w:rPr>
          <w:b/>
        </w:rPr>
      </w:pPr>
      <w:r w:rsidRPr="00B63DC2">
        <w:rPr>
          <w:b/>
        </w:rPr>
        <w:t>BİRİNCİ BÖLÜM</w:t>
      </w:r>
    </w:p>
    <w:p w:rsidR="00CC78F9" w:rsidRPr="00B63DC2" w:rsidRDefault="00CC78F9" w:rsidP="00F309A9">
      <w:pPr>
        <w:widowControl w:val="0"/>
        <w:autoSpaceDE w:val="0"/>
        <w:autoSpaceDN w:val="0"/>
        <w:adjustRightInd w:val="0"/>
        <w:jc w:val="center"/>
        <w:rPr>
          <w:b/>
        </w:rPr>
      </w:pPr>
      <w:r w:rsidRPr="00B63DC2">
        <w:rPr>
          <w:b/>
        </w:rPr>
        <w:t>Amaç, Kapsam, Dayanak ve Tanımlar</w:t>
      </w:r>
    </w:p>
    <w:p w:rsidR="00CC78F9" w:rsidRDefault="00CC78F9" w:rsidP="00F309A9">
      <w:pPr>
        <w:widowControl w:val="0"/>
        <w:autoSpaceDE w:val="0"/>
        <w:autoSpaceDN w:val="0"/>
        <w:adjustRightInd w:val="0"/>
        <w:jc w:val="both"/>
      </w:pPr>
    </w:p>
    <w:p w:rsidR="00CC78F9" w:rsidRDefault="00CC78F9" w:rsidP="00F309A9">
      <w:pPr>
        <w:widowControl w:val="0"/>
        <w:autoSpaceDE w:val="0"/>
        <w:autoSpaceDN w:val="0"/>
        <w:adjustRightInd w:val="0"/>
        <w:jc w:val="both"/>
        <w:rPr>
          <w:b/>
          <w:szCs w:val="26"/>
        </w:rPr>
      </w:pPr>
      <w:r>
        <w:rPr>
          <w:b/>
          <w:szCs w:val="26"/>
        </w:rPr>
        <w:tab/>
        <w:t>Amaç</w:t>
      </w:r>
    </w:p>
    <w:p w:rsidR="00CC78F9" w:rsidRDefault="00CC78F9" w:rsidP="00F309A9">
      <w:pPr>
        <w:widowControl w:val="0"/>
        <w:autoSpaceDE w:val="0"/>
        <w:autoSpaceDN w:val="0"/>
        <w:adjustRightInd w:val="0"/>
        <w:jc w:val="both"/>
      </w:pPr>
      <w:r>
        <w:rPr>
          <w:b/>
          <w:szCs w:val="26"/>
        </w:rPr>
        <w:tab/>
        <w:t>MADDE 1-</w:t>
      </w:r>
      <w:r>
        <w:rPr>
          <w:szCs w:val="26"/>
        </w:rPr>
        <w:t xml:space="preserve"> (1) Bu Yönetmeliğin amacı, taksitle satış sözleşmelerine </w:t>
      </w:r>
      <w:r>
        <w:t>ilişkin uygulama usul ve esaslarını düzenlemektir.</w:t>
      </w:r>
    </w:p>
    <w:p w:rsidR="00CC78F9" w:rsidRDefault="00CC78F9" w:rsidP="00F309A9">
      <w:pPr>
        <w:widowControl w:val="0"/>
        <w:autoSpaceDE w:val="0"/>
        <w:autoSpaceDN w:val="0"/>
        <w:adjustRightInd w:val="0"/>
        <w:jc w:val="both"/>
        <w:rPr>
          <w:b/>
          <w:szCs w:val="26"/>
        </w:rPr>
      </w:pPr>
      <w:r>
        <w:rPr>
          <w:b/>
          <w:szCs w:val="26"/>
        </w:rPr>
        <w:tab/>
        <w:t>Kapsam</w:t>
      </w:r>
    </w:p>
    <w:p w:rsidR="00CC78F9" w:rsidRDefault="00CC78F9" w:rsidP="00F309A9">
      <w:pPr>
        <w:widowControl w:val="0"/>
        <w:autoSpaceDE w:val="0"/>
        <w:autoSpaceDN w:val="0"/>
        <w:adjustRightInd w:val="0"/>
        <w:jc w:val="both"/>
      </w:pPr>
      <w:r>
        <w:rPr>
          <w:b/>
        </w:rPr>
        <w:tab/>
      </w:r>
      <w:r w:rsidRPr="00161FBA">
        <w:rPr>
          <w:b/>
        </w:rPr>
        <w:t>M</w:t>
      </w:r>
      <w:r>
        <w:rPr>
          <w:b/>
        </w:rPr>
        <w:t>ADDE</w:t>
      </w:r>
      <w:r w:rsidRPr="00161FBA">
        <w:rPr>
          <w:b/>
        </w:rPr>
        <w:t xml:space="preserve"> 2-</w:t>
      </w:r>
      <w:r>
        <w:t xml:space="preserve"> (1) Bu Yönetmelik</w:t>
      </w:r>
      <w:r w:rsidRPr="00161FBA">
        <w:t xml:space="preserve">, </w:t>
      </w:r>
      <w:r>
        <w:t>tüketici ile kurulan her türlü taksitle satış sözleşmeleri ile tüketicinin</w:t>
      </w:r>
      <w:r w:rsidRPr="00161FBA">
        <w:t xml:space="preserve"> kira süresi sonunda bir malın mülkiyetini edinme zorunluluğunun bulunduğu finansal kiralama sözl</w:t>
      </w:r>
      <w:r>
        <w:t>eşmelerini kapsar.</w:t>
      </w:r>
    </w:p>
    <w:p w:rsidR="00CC78F9" w:rsidRDefault="00CC78F9" w:rsidP="00F309A9">
      <w:pPr>
        <w:widowControl w:val="0"/>
        <w:autoSpaceDE w:val="0"/>
        <w:autoSpaceDN w:val="0"/>
        <w:adjustRightInd w:val="0"/>
        <w:jc w:val="both"/>
      </w:pPr>
      <w:r>
        <w:tab/>
        <w:t>(2) Konut finansmanı kuruluşu tarafından konutun finansal kiralama yoluyla tüketicilere kiralanması durumunda bu Yönetmelik hükümleri uygulanmaz.</w:t>
      </w:r>
      <w:r w:rsidRPr="00161FBA">
        <w:t xml:space="preserve"> </w:t>
      </w:r>
    </w:p>
    <w:p w:rsidR="00CC78F9" w:rsidRDefault="00CC78F9" w:rsidP="00F309A9">
      <w:pPr>
        <w:widowControl w:val="0"/>
        <w:autoSpaceDE w:val="0"/>
        <w:autoSpaceDN w:val="0"/>
        <w:adjustRightInd w:val="0"/>
        <w:jc w:val="both"/>
        <w:rPr>
          <w:b/>
          <w:szCs w:val="26"/>
        </w:rPr>
      </w:pPr>
      <w:r>
        <w:rPr>
          <w:b/>
          <w:szCs w:val="26"/>
        </w:rPr>
        <w:tab/>
        <w:t>Dayanak</w:t>
      </w:r>
    </w:p>
    <w:p w:rsidR="00CC78F9" w:rsidRDefault="00CC78F9" w:rsidP="00F309A9">
      <w:pPr>
        <w:widowControl w:val="0"/>
        <w:autoSpaceDE w:val="0"/>
        <w:autoSpaceDN w:val="0"/>
        <w:adjustRightInd w:val="0"/>
        <w:jc w:val="both"/>
        <w:rPr>
          <w:szCs w:val="26"/>
        </w:rPr>
      </w:pPr>
      <w:r>
        <w:rPr>
          <w:b/>
          <w:szCs w:val="26"/>
        </w:rPr>
        <w:tab/>
        <w:t>MADDE 3-</w:t>
      </w:r>
      <w:r>
        <w:rPr>
          <w:szCs w:val="26"/>
        </w:rPr>
        <w:t xml:space="preserve"> (1) Bu Yönetmelik, 07/11/2013 tarihli ve 6502 sayılı Tüketicinin Korunması Hakkında Kanunun 21 inci ve 84 üncü maddelerine dayanılarak hazırlanmıştır.</w:t>
      </w:r>
    </w:p>
    <w:p w:rsidR="00CC78F9" w:rsidRDefault="00CC78F9" w:rsidP="00F309A9">
      <w:pPr>
        <w:widowControl w:val="0"/>
        <w:autoSpaceDE w:val="0"/>
        <w:autoSpaceDN w:val="0"/>
        <w:adjustRightInd w:val="0"/>
        <w:jc w:val="both"/>
        <w:rPr>
          <w:b/>
          <w:szCs w:val="26"/>
        </w:rPr>
      </w:pPr>
      <w:r>
        <w:rPr>
          <w:b/>
          <w:szCs w:val="26"/>
        </w:rPr>
        <w:tab/>
        <w:t>Tanımlar</w:t>
      </w:r>
    </w:p>
    <w:p w:rsidR="00CC78F9" w:rsidRDefault="00CC78F9" w:rsidP="00F309A9">
      <w:pPr>
        <w:widowControl w:val="0"/>
        <w:autoSpaceDE w:val="0"/>
        <w:autoSpaceDN w:val="0"/>
        <w:adjustRightInd w:val="0"/>
        <w:jc w:val="both"/>
        <w:rPr>
          <w:szCs w:val="26"/>
        </w:rPr>
      </w:pPr>
      <w:r>
        <w:rPr>
          <w:b/>
          <w:szCs w:val="26"/>
        </w:rPr>
        <w:tab/>
        <w:t>MADDE 4 -</w:t>
      </w:r>
      <w:r>
        <w:rPr>
          <w:szCs w:val="26"/>
        </w:rPr>
        <w:t xml:space="preserve"> (1) Bu Yönetmeliğin uygulanmasında;</w:t>
      </w:r>
    </w:p>
    <w:p w:rsidR="00CC78F9" w:rsidRDefault="00CC78F9" w:rsidP="00F309A9">
      <w:pPr>
        <w:widowControl w:val="0"/>
        <w:autoSpaceDE w:val="0"/>
        <w:autoSpaceDN w:val="0"/>
        <w:adjustRightInd w:val="0"/>
        <w:jc w:val="both"/>
        <w:rPr>
          <w:b/>
          <w:szCs w:val="26"/>
          <w:lang w:val="en-GB"/>
        </w:rPr>
      </w:pPr>
      <w:r>
        <w:rPr>
          <w:b/>
          <w:szCs w:val="26"/>
        </w:rPr>
        <w:tab/>
      </w:r>
      <w:r w:rsidRPr="009360EE">
        <w:rPr>
          <w:szCs w:val="26"/>
        </w:rPr>
        <w:t>a</w:t>
      </w:r>
      <w:r w:rsidRPr="009360EE">
        <w:rPr>
          <w:szCs w:val="26"/>
          <w:lang w:val="en-GB"/>
        </w:rPr>
        <w:t>) Erken ödeme:</w:t>
      </w:r>
      <w:r w:rsidRPr="00724EED">
        <w:rPr>
          <w:szCs w:val="26"/>
          <w:lang w:val="en-GB"/>
        </w:rPr>
        <w:t xml:space="preserve"> Tüketicinin</w:t>
      </w:r>
      <w:r>
        <w:rPr>
          <w:szCs w:val="26"/>
          <w:lang w:val="en-GB"/>
        </w:rPr>
        <w:t>,</w:t>
      </w:r>
      <w:r w:rsidRPr="00724EED">
        <w:rPr>
          <w:szCs w:val="26"/>
          <w:lang w:val="en-GB"/>
        </w:rPr>
        <w:t xml:space="preserve"> </w:t>
      </w:r>
      <w:r>
        <w:rPr>
          <w:szCs w:val="26"/>
          <w:lang w:val="en-GB"/>
        </w:rPr>
        <w:t>satın aldığı mal veya hizmet nedeniyle borçlandığı</w:t>
      </w:r>
      <w:r w:rsidRPr="00724EED">
        <w:rPr>
          <w:szCs w:val="26"/>
          <w:lang w:val="en-GB"/>
        </w:rPr>
        <w:t xml:space="preserve"> toplam </w:t>
      </w:r>
      <w:r>
        <w:rPr>
          <w:szCs w:val="26"/>
          <w:lang w:val="en-GB"/>
        </w:rPr>
        <w:t>miktarı</w:t>
      </w:r>
      <w:r w:rsidRPr="00724EED">
        <w:rPr>
          <w:szCs w:val="26"/>
          <w:lang w:val="en-GB"/>
        </w:rPr>
        <w:t xml:space="preserve"> veya bir </w:t>
      </w:r>
      <w:r>
        <w:rPr>
          <w:szCs w:val="26"/>
          <w:lang w:val="en-GB"/>
        </w:rPr>
        <w:t>ya da</w:t>
      </w:r>
      <w:r w:rsidRPr="00724EED">
        <w:rPr>
          <w:szCs w:val="26"/>
          <w:lang w:val="en-GB"/>
        </w:rPr>
        <w:t xml:space="preserve"> birden çok taksidi vadesinden önce ödemesini,</w:t>
      </w:r>
    </w:p>
    <w:p w:rsidR="00CC78F9" w:rsidRPr="00161FBA" w:rsidRDefault="00CC78F9" w:rsidP="00F309A9">
      <w:pPr>
        <w:widowControl w:val="0"/>
        <w:autoSpaceDE w:val="0"/>
        <w:autoSpaceDN w:val="0"/>
        <w:adjustRightInd w:val="0"/>
        <w:jc w:val="both"/>
        <w:rPr>
          <w:lang w:val="en-GB"/>
        </w:rPr>
      </w:pPr>
      <w:r>
        <w:rPr>
          <w:b/>
          <w:lang w:val="en-GB"/>
        </w:rPr>
        <w:tab/>
      </w:r>
      <w:r w:rsidRPr="009360EE">
        <w:rPr>
          <w:lang w:val="en-GB"/>
        </w:rPr>
        <w:t xml:space="preserve">b) Finansal kiralama sözleşmesi: </w:t>
      </w:r>
      <w:r>
        <w:rPr>
          <w:lang w:val="en-GB"/>
        </w:rPr>
        <w:t>Tüketiciyle kurulan ve k</w:t>
      </w:r>
      <w:r w:rsidRPr="00161FBA">
        <w:rPr>
          <w:lang w:val="en-GB"/>
        </w:rPr>
        <w:t>ira süresi sonunda bir malın mülkiyetini edin</w:t>
      </w:r>
      <w:r>
        <w:rPr>
          <w:lang w:val="en-GB"/>
        </w:rPr>
        <w:t>me</w:t>
      </w:r>
      <w:r w:rsidRPr="00161FBA">
        <w:rPr>
          <w:lang w:val="en-GB"/>
        </w:rPr>
        <w:t xml:space="preserve"> zorunluluğunun bulunduğu</w:t>
      </w:r>
      <w:r>
        <w:rPr>
          <w:lang w:val="en-GB"/>
        </w:rPr>
        <w:t xml:space="preserve"> finansal kiralama sözleşmesini,</w:t>
      </w:r>
    </w:p>
    <w:p w:rsidR="00CC78F9" w:rsidRDefault="00CC78F9" w:rsidP="00F309A9">
      <w:pPr>
        <w:widowControl w:val="0"/>
        <w:autoSpaceDE w:val="0"/>
        <w:autoSpaceDN w:val="0"/>
        <w:adjustRightInd w:val="0"/>
        <w:jc w:val="both"/>
      </w:pPr>
      <w:r>
        <w:rPr>
          <w:b/>
          <w:lang w:val="en-GB"/>
        </w:rPr>
        <w:tab/>
      </w:r>
      <w:r w:rsidRPr="009360EE">
        <w:rPr>
          <w:lang w:val="en-GB"/>
        </w:rPr>
        <w:t>c) Hizmet:</w:t>
      </w:r>
      <w:r w:rsidRPr="00161FBA">
        <w:rPr>
          <w:lang w:val="en-GB"/>
        </w:rPr>
        <w:t xml:space="preserve"> </w:t>
      </w:r>
      <w:r w:rsidRPr="00161FBA">
        <w:t>Bir ücret veya menfaat karşılığında yapılan ya da yapılması taahhüt edilen mal sağlama dışındaki her türlü tüketici işleminin konusunu,</w:t>
      </w:r>
      <w:r>
        <w:t xml:space="preserve"> </w:t>
      </w:r>
    </w:p>
    <w:p w:rsidR="00CC78F9" w:rsidRDefault="00CC78F9" w:rsidP="00F309A9">
      <w:pPr>
        <w:widowControl w:val="0"/>
        <w:autoSpaceDE w:val="0"/>
        <w:autoSpaceDN w:val="0"/>
        <w:adjustRightInd w:val="0"/>
        <w:jc w:val="both"/>
      </w:pPr>
      <w:r>
        <w:tab/>
      </w:r>
      <w:r w:rsidRPr="009360EE">
        <w:t xml:space="preserve">ç) Kalıcı veri saklayıcısı: </w:t>
      </w:r>
      <w:r w:rsidRPr="001F3F33">
        <w:t>Tüketicinin gönderdiği veya kendisine gönderilen bilgiyi, bu bilginin amacına uygun olarak makul bir süre incelemesine elverecek şekilde kaydedilmesini ve değiştirilmeden kopyalanmasını sağlayan ve bu bilgiye aynen ulaşılmasına imk</w:t>
      </w:r>
      <w:r>
        <w:t>a</w:t>
      </w:r>
      <w:r w:rsidRPr="001F3F33">
        <w:t>n veren kısa mesaj, elektronik posta, internet, disk, CD, DVD, hafıza kartı ve benzeri her türlü araç veya ortamı</w:t>
      </w:r>
      <w:r>
        <w:t>,</w:t>
      </w:r>
    </w:p>
    <w:p w:rsidR="00CC78F9" w:rsidRDefault="00CC78F9" w:rsidP="00F309A9">
      <w:pPr>
        <w:widowControl w:val="0"/>
        <w:autoSpaceDE w:val="0"/>
        <w:autoSpaceDN w:val="0"/>
        <w:adjustRightInd w:val="0"/>
        <w:jc w:val="both"/>
        <w:rPr>
          <w:szCs w:val="26"/>
          <w:lang w:val="en-GB"/>
        </w:rPr>
      </w:pPr>
      <w:r>
        <w:tab/>
      </w:r>
      <w:r w:rsidRPr="009360EE">
        <w:t>d</w:t>
      </w:r>
      <w:r w:rsidRPr="009360EE">
        <w:rPr>
          <w:szCs w:val="26"/>
          <w:lang w:val="en-GB"/>
        </w:rPr>
        <w:t>) Kanun:</w:t>
      </w:r>
      <w:r>
        <w:rPr>
          <w:szCs w:val="26"/>
          <w:lang w:val="en-GB"/>
        </w:rPr>
        <w:t xml:space="preserve"> Tüketicinin Korunması Hakkında Kanunu,</w:t>
      </w:r>
    </w:p>
    <w:p w:rsidR="00CC78F9" w:rsidRPr="00BB56C1" w:rsidRDefault="00CC78F9" w:rsidP="00F309A9">
      <w:pPr>
        <w:widowControl w:val="0"/>
        <w:autoSpaceDE w:val="0"/>
        <w:autoSpaceDN w:val="0"/>
        <w:adjustRightInd w:val="0"/>
        <w:jc w:val="both"/>
        <w:rPr>
          <w:szCs w:val="26"/>
          <w:lang w:val="en-GB"/>
        </w:rPr>
      </w:pPr>
      <w:r>
        <w:rPr>
          <w:szCs w:val="26"/>
          <w:lang w:val="en-GB"/>
        </w:rPr>
        <w:tab/>
      </w:r>
      <w:r w:rsidRPr="009360EE">
        <w:rPr>
          <w:szCs w:val="26"/>
          <w:lang w:val="en-GB"/>
        </w:rPr>
        <w:t>e) Komisyon:</w:t>
      </w:r>
      <w:r w:rsidRPr="00724EED">
        <w:rPr>
          <w:szCs w:val="26"/>
          <w:lang w:val="en-GB"/>
        </w:rPr>
        <w:t xml:space="preserve"> </w:t>
      </w:r>
      <w:r>
        <w:rPr>
          <w:szCs w:val="26"/>
          <w:lang w:val="en-GB"/>
        </w:rPr>
        <w:t>Ö</w:t>
      </w:r>
      <w:r w:rsidRPr="00724EED">
        <w:rPr>
          <w:szCs w:val="26"/>
          <w:lang w:val="en-GB"/>
        </w:rPr>
        <w:t>deme planında</w:t>
      </w:r>
      <w:r>
        <w:rPr>
          <w:szCs w:val="26"/>
          <w:lang w:val="en-GB"/>
        </w:rPr>
        <w:t xml:space="preserve">, </w:t>
      </w:r>
      <w:r w:rsidRPr="00724EED">
        <w:rPr>
          <w:szCs w:val="26"/>
          <w:lang w:val="en-GB"/>
        </w:rPr>
        <w:t xml:space="preserve">her bir taksit </w:t>
      </w:r>
      <w:r>
        <w:rPr>
          <w:szCs w:val="26"/>
          <w:lang w:val="en-GB"/>
        </w:rPr>
        <w:t>miktarında</w:t>
      </w:r>
      <w:r w:rsidRPr="00724EED">
        <w:rPr>
          <w:szCs w:val="26"/>
          <w:lang w:val="en-GB"/>
        </w:rPr>
        <w:t xml:space="preserve"> anapara, faiz ve her türlü kamusal yükümlülükler haricinde ayrı bir kalem olarak </w:t>
      </w:r>
      <w:r>
        <w:rPr>
          <w:szCs w:val="26"/>
          <w:lang w:val="en-GB"/>
        </w:rPr>
        <w:t>bulunan</w:t>
      </w:r>
      <w:r w:rsidRPr="00724EED">
        <w:rPr>
          <w:szCs w:val="26"/>
          <w:lang w:val="en-GB"/>
        </w:rPr>
        <w:t xml:space="preserve"> ve </w:t>
      </w:r>
      <w:r>
        <w:rPr>
          <w:szCs w:val="26"/>
          <w:lang w:val="en-GB"/>
        </w:rPr>
        <w:t>satıcı veya sağlayıcının</w:t>
      </w:r>
      <w:r w:rsidRPr="00724EED">
        <w:rPr>
          <w:szCs w:val="26"/>
          <w:lang w:val="en-GB"/>
        </w:rPr>
        <w:t xml:space="preserve"> gelir olarak tahsil edeceği </w:t>
      </w:r>
      <w:r>
        <w:rPr>
          <w:szCs w:val="26"/>
          <w:lang w:val="en-GB"/>
        </w:rPr>
        <w:t>miktarı</w:t>
      </w:r>
      <w:r w:rsidRPr="00724EED">
        <w:rPr>
          <w:szCs w:val="26"/>
          <w:lang w:val="en-GB"/>
        </w:rPr>
        <w:t>,</w:t>
      </w:r>
    </w:p>
    <w:p w:rsidR="00CC78F9" w:rsidRPr="00161FBA" w:rsidRDefault="00CC78F9" w:rsidP="00F309A9">
      <w:pPr>
        <w:widowControl w:val="0"/>
        <w:autoSpaceDE w:val="0"/>
        <w:autoSpaceDN w:val="0"/>
        <w:adjustRightInd w:val="0"/>
        <w:jc w:val="both"/>
        <w:rPr>
          <w:lang w:val="en-GB"/>
        </w:rPr>
      </w:pPr>
      <w:r>
        <w:rPr>
          <w:b/>
          <w:lang w:val="en-GB"/>
        </w:rPr>
        <w:tab/>
      </w:r>
      <w:r w:rsidRPr="009360EE">
        <w:rPr>
          <w:lang w:val="en-GB"/>
        </w:rPr>
        <w:t>f) Mal:</w:t>
      </w:r>
      <w:r w:rsidRPr="00161FBA">
        <w:rPr>
          <w:lang w:val="en-GB"/>
        </w:rPr>
        <w:t xml:space="preserve"> Alışverişe konu olan; taşınır eşya, konut veya tatil amaçlı taşınmaz mallar ile elektronik ortamda kullanılmak üzere hazırlanan yazılım, ses, görüntü ve benzeri her türlü gayri maddi malları, </w:t>
      </w:r>
    </w:p>
    <w:p w:rsidR="00CC78F9" w:rsidRDefault="00CC78F9" w:rsidP="00F309A9">
      <w:pPr>
        <w:widowControl w:val="0"/>
        <w:autoSpaceDE w:val="0"/>
        <w:autoSpaceDN w:val="0"/>
        <w:adjustRightInd w:val="0"/>
        <w:jc w:val="both"/>
        <w:rPr>
          <w:szCs w:val="26"/>
          <w:lang w:val="en-GB"/>
        </w:rPr>
      </w:pPr>
      <w:r>
        <w:rPr>
          <w:b/>
          <w:lang w:val="en-GB"/>
        </w:rPr>
        <w:tab/>
      </w:r>
      <w:r w:rsidRPr="009360EE">
        <w:rPr>
          <w:lang w:val="en-GB"/>
        </w:rPr>
        <w:t>g</w:t>
      </w:r>
      <w:r w:rsidRPr="009360EE">
        <w:rPr>
          <w:szCs w:val="26"/>
          <w:lang w:val="en-GB"/>
        </w:rPr>
        <w:t>) Ödeme planı:</w:t>
      </w:r>
      <w:r>
        <w:rPr>
          <w:b/>
          <w:szCs w:val="26"/>
          <w:lang w:val="en-GB"/>
        </w:rPr>
        <w:t xml:space="preserve"> </w:t>
      </w:r>
      <w:r w:rsidRPr="00CE4282">
        <w:rPr>
          <w:szCs w:val="26"/>
          <w:lang w:val="en-GB"/>
        </w:rPr>
        <w:t>Taksitle satış sözleşme</w:t>
      </w:r>
      <w:r>
        <w:rPr>
          <w:szCs w:val="26"/>
          <w:lang w:val="en-GB"/>
        </w:rPr>
        <w:t xml:space="preserve">sinde </w:t>
      </w:r>
      <w:r w:rsidRPr="00CE4282">
        <w:rPr>
          <w:szCs w:val="26"/>
          <w:lang w:val="en-GB"/>
        </w:rPr>
        <w:t>tüketicinin yapacak olduğu ödemede esas alınacak taksit, tutar ve vadeleriyle birlikte anapara, faiz, komisyon, vergi ve diğer masrafların ayrı ayrı belirtildiği tabloyu</w:t>
      </w:r>
      <w:r>
        <w:rPr>
          <w:szCs w:val="26"/>
          <w:lang w:val="en-GB"/>
        </w:rPr>
        <w:t>,</w:t>
      </w:r>
    </w:p>
    <w:p w:rsidR="00CC78F9" w:rsidRPr="00161FBA" w:rsidRDefault="00CC78F9" w:rsidP="00F309A9">
      <w:pPr>
        <w:widowControl w:val="0"/>
        <w:autoSpaceDE w:val="0"/>
        <w:autoSpaceDN w:val="0"/>
        <w:adjustRightInd w:val="0"/>
        <w:jc w:val="both"/>
        <w:rPr>
          <w:lang w:val="en-GB"/>
        </w:rPr>
      </w:pPr>
      <w:r>
        <w:rPr>
          <w:b/>
          <w:lang w:val="en-GB"/>
        </w:rPr>
        <w:tab/>
      </w:r>
      <w:r w:rsidRPr="009360EE">
        <w:rPr>
          <w:lang w:val="en-GB"/>
        </w:rPr>
        <w:t>ğ) Sağlayıcı:</w:t>
      </w:r>
      <w:r>
        <w:rPr>
          <w:lang w:val="en-GB"/>
        </w:rPr>
        <w:t xml:space="preserve"> Kamu tüzel kişileri de da</w:t>
      </w:r>
      <w:r w:rsidRPr="00161FBA">
        <w:rPr>
          <w:lang w:val="en-GB"/>
        </w:rPr>
        <w:t>hil olmak üzere ticari veya mesleki amaçlarla tüketiciye hizmet sunan ya da hizmet sunanın adına ya da hesabına hareket eden gerçek veya tüzel kişiyi,</w:t>
      </w:r>
    </w:p>
    <w:p w:rsidR="00CC78F9" w:rsidRDefault="00CC78F9" w:rsidP="00F309A9">
      <w:pPr>
        <w:widowControl w:val="0"/>
        <w:autoSpaceDE w:val="0"/>
        <w:autoSpaceDN w:val="0"/>
        <w:adjustRightInd w:val="0"/>
        <w:jc w:val="both"/>
        <w:rPr>
          <w:lang w:val="en-GB"/>
        </w:rPr>
      </w:pPr>
      <w:r>
        <w:rPr>
          <w:b/>
          <w:lang w:val="en-GB"/>
        </w:rPr>
        <w:tab/>
      </w:r>
      <w:r w:rsidRPr="009360EE">
        <w:rPr>
          <w:lang w:val="en-GB"/>
        </w:rPr>
        <w:t>h) Satıcı:</w:t>
      </w:r>
      <w:r w:rsidRPr="00161FBA">
        <w:rPr>
          <w:lang w:val="en-GB"/>
        </w:rPr>
        <w:t xml:space="preserve"> Kamu tüzel kişileri de </w:t>
      </w:r>
      <w:r>
        <w:t>da</w:t>
      </w:r>
      <w:r w:rsidRPr="00A732A2">
        <w:t>hil</w:t>
      </w:r>
      <w:r w:rsidRPr="00161FBA">
        <w:rPr>
          <w:lang w:val="en-GB"/>
        </w:rPr>
        <w:t xml:space="preserve"> olmak </w:t>
      </w:r>
      <w:r w:rsidRPr="00A732A2">
        <w:t>üzere</w:t>
      </w:r>
      <w:r w:rsidRPr="00161FBA">
        <w:rPr>
          <w:lang w:val="en-GB"/>
        </w:rPr>
        <w:t xml:space="preserve"> ticari veya mesleki amaçlarla tüketiciye mal sunan ya da mal sunanın adına ya da hesabına hareket eden gerçek veya tüzel kişiyi,</w:t>
      </w:r>
    </w:p>
    <w:p w:rsidR="00CC78F9" w:rsidRDefault="00CC78F9" w:rsidP="00F309A9">
      <w:pPr>
        <w:widowControl w:val="0"/>
        <w:autoSpaceDE w:val="0"/>
        <w:autoSpaceDN w:val="0"/>
        <w:adjustRightInd w:val="0"/>
        <w:jc w:val="both"/>
        <w:rPr>
          <w:b/>
          <w:szCs w:val="26"/>
          <w:lang w:val="en-GB"/>
        </w:rPr>
      </w:pPr>
      <w:r>
        <w:rPr>
          <w:b/>
          <w:szCs w:val="26"/>
          <w:lang w:val="en-GB"/>
        </w:rPr>
        <w:tab/>
      </w:r>
      <w:r w:rsidRPr="009360EE">
        <w:rPr>
          <w:szCs w:val="26"/>
          <w:lang w:val="en-GB"/>
        </w:rPr>
        <w:t>ı)</w:t>
      </w:r>
      <w:r>
        <w:rPr>
          <w:szCs w:val="26"/>
          <w:lang w:val="en-GB"/>
        </w:rPr>
        <w:t xml:space="preserve"> </w:t>
      </w:r>
      <w:r w:rsidRPr="009360EE">
        <w:rPr>
          <w:szCs w:val="26"/>
          <w:lang w:val="en-GB"/>
        </w:rPr>
        <w:t>Taksit:</w:t>
      </w:r>
      <w:r w:rsidRPr="00724EED">
        <w:rPr>
          <w:szCs w:val="26"/>
          <w:lang w:val="en-GB"/>
        </w:rPr>
        <w:t xml:space="preserve"> Ödeme planında</w:t>
      </w:r>
      <w:r>
        <w:rPr>
          <w:szCs w:val="26"/>
          <w:lang w:val="en-GB"/>
        </w:rPr>
        <w:t xml:space="preserve"> her bir vade için hesaplanan </w:t>
      </w:r>
      <w:r w:rsidRPr="00724EED">
        <w:rPr>
          <w:szCs w:val="26"/>
          <w:lang w:val="en-GB"/>
        </w:rPr>
        <w:t xml:space="preserve">anapara, faiz, komisyon, vergi ve diğer masrafların toplamından oluşan </w:t>
      </w:r>
      <w:r>
        <w:rPr>
          <w:szCs w:val="26"/>
          <w:lang w:val="en-GB"/>
        </w:rPr>
        <w:t xml:space="preserve">her bir </w:t>
      </w:r>
      <w:r w:rsidRPr="00724EED">
        <w:rPr>
          <w:szCs w:val="26"/>
          <w:lang w:val="en-GB"/>
        </w:rPr>
        <w:t xml:space="preserve">ödeme </w:t>
      </w:r>
      <w:r>
        <w:rPr>
          <w:szCs w:val="26"/>
          <w:lang w:val="en-GB"/>
        </w:rPr>
        <w:t>miktarını</w:t>
      </w:r>
      <w:r w:rsidRPr="00724EED">
        <w:rPr>
          <w:szCs w:val="26"/>
          <w:lang w:val="en-GB"/>
        </w:rPr>
        <w:t>,</w:t>
      </w:r>
    </w:p>
    <w:p w:rsidR="00CC78F9" w:rsidRPr="00161FBA" w:rsidRDefault="00CC78F9" w:rsidP="00F309A9">
      <w:pPr>
        <w:widowControl w:val="0"/>
        <w:autoSpaceDE w:val="0"/>
        <w:autoSpaceDN w:val="0"/>
        <w:adjustRightInd w:val="0"/>
        <w:jc w:val="both"/>
        <w:rPr>
          <w:lang w:val="en-GB"/>
        </w:rPr>
      </w:pPr>
      <w:r>
        <w:rPr>
          <w:b/>
          <w:lang w:val="en-GB"/>
        </w:rPr>
        <w:tab/>
      </w:r>
      <w:r w:rsidRPr="009360EE">
        <w:rPr>
          <w:lang w:val="en-GB"/>
        </w:rPr>
        <w:t xml:space="preserve">i) Taksitle satış sözleşmesi: </w:t>
      </w:r>
      <w:r w:rsidRPr="00161FBA">
        <w:rPr>
          <w:lang w:val="en-GB"/>
        </w:rPr>
        <w:t>Satıcı veya sağlayıcının malın teslimi veya hizmetin ifasını üstlendiği, tüketicinin de bedeli kısım kısım ödediği sözleşme</w:t>
      </w:r>
      <w:r>
        <w:rPr>
          <w:lang w:val="en-GB"/>
        </w:rPr>
        <w:t>yi,</w:t>
      </w:r>
    </w:p>
    <w:p w:rsidR="00CC78F9" w:rsidRDefault="00CC78F9" w:rsidP="00F309A9">
      <w:pPr>
        <w:widowControl w:val="0"/>
        <w:autoSpaceDE w:val="0"/>
        <w:autoSpaceDN w:val="0"/>
        <w:adjustRightInd w:val="0"/>
        <w:jc w:val="both"/>
        <w:rPr>
          <w:szCs w:val="26"/>
          <w:lang w:val="en-GB"/>
        </w:rPr>
      </w:pPr>
      <w:r>
        <w:rPr>
          <w:b/>
          <w:szCs w:val="26"/>
          <w:lang w:val="en-GB"/>
        </w:rPr>
        <w:tab/>
      </w:r>
      <w:r w:rsidRPr="009360EE">
        <w:rPr>
          <w:szCs w:val="26"/>
          <w:lang w:val="en-GB"/>
        </w:rPr>
        <w:t>j) Taksit vadesi:</w:t>
      </w:r>
      <w:r w:rsidRPr="00724EED">
        <w:rPr>
          <w:szCs w:val="26"/>
          <w:lang w:val="en-GB"/>
        </w:rPr>
        <w:t xml:space="preserve"> Ödeme planında belirtilmiş olan taksitlerin ödeneceği tarihi,</w:t>
      </w:r>
    </w:p>
    <w:p w:rsidR="00CC78F9" w:rsidRDefault="00CC78F9" w:rsidP="00F309A9">
      <w:pPr>
        <w:widowControl w:val="0"/>
        <w:autoSpaceDE w:val="0"/>
        <w:autoSpaceDN w:val="0"/>
        <w:adjustRightInd w:val="0"/>
        <w:jc w:val="both"/>
      </w:pPr>
      <w:r>
        <w:rPr>
          <w:b/>
          <w:lang w:val="en-GB"/>
        </w:rPr>
        <w:tab/>
      </w:r>
      <w:r w:rsidRPr="009360EE">
        <w:rPr>
          <w:lang w:val="en-GB"/>
        </w:rPr>
        <w:t xml:space="preserve">k) Tüketici: </w:t>
      </w:r>
      <w:r w:rsidRPr="00161FBA">
        <w:t>Ticari veya mesleki olmayan amaçlarla hareke</w:t>
      </w:r>
      <w:r>
        <w:t>t eden gerçek veya tüzel kişiyi</w:t>
      </w:r>
    </w:p>
    <w:p w:rsidR="00CC78F9" w:rsidRDefault="00CC78F9" w:rsidP="00F309A9">
      <w:pPr>
        <w:widowControl w:val="0"/>
        <w:autoSpaceDE w:val="0"/>
        <w:autoSpaceDN w:val="0"/>
        <w:adjustRightInd w:val="0"/>
        <w:jc w:val="both"/>
        <w:rPr>
          <w:szCs w:val="26"/>
          <w:lang w:val="en-GB"/>
        </w:rPr>
      </w:pPr>
      <w:r>
        <w:rPr>
          <w:szCs w:val="26"/>
          <w:lang w:val="en-GB"/>
        </w:rPr>
        <w:tab/>
      </w:r>
      <w:r w:rsidRPr="00724EED">
        <w:rPr>
          <w:szCs w:val="26"/>
          <w:lang w:val="en-GB"/>
        </w:rPr>
        <w:t>ifade eder.</w:t>
      </w:r>
    </w:p>
    <w:p w:rsidR="00CC78F9" w:rsidRDefault="00CC78F9" w:rsidP="00F309A9">
      <w:pPr>
        <w:widowControl w:val="0"/>
        <w:autoSpaceDE w:val="0"/>
        <w:autoSpaceDN w:val="0"/>
        <w:adjustRightInd w:val="0"/>
        <w:jc w:val="center"/>
        <w:rPr>
          <w:b/>
          <w:szCs w:val="26"/>
          <w:lang w:val="en-GB"/>
        </w:rPr>
      </w:pPr>
      <w:r>
        <w:rPr>
          <w:b/>
          <w:szCs w:val="26"/>
          <w:lang w:val="en-GB"/>
        </w:rPr>
        <w:t>İKİNCİ</w:t>
      </w:r>
      <w:r w:rsidRPr="008470E0">
        <w:rPr>
          <w:b/>
          <w:szCs w:val="26"/>
          <w:lang w:val="en-GB"/>
        </w:rPr>
        <w:t xml:space="preserve"> BÖLÜM</w:t>
      </w:r>
    </w:p>
    <w:p w:rsidR="00CC78F9" w:rsidRDefault="00CC78F9" w:rsidP="00F309A9">
      <w:pPr>
        <w:widowControl w:val="0"/>
        <w:autoSpaceDE w:val="0"/>
        <w:autoSpaceDN w:val="0"/>
        <w:adjustRightInd w:val="0"/>
        <w:jc w:val="center"/>
        <w:rPr>
          <w:b/>
          <w:szCs w:val="26"/>
          <w:lang w:val="en-GB"/>
        </w:rPr>
      </w:pPr>
      <w:r>
        <w:rPr>
          <w:b/>
          <w:szCs w:val="26"/>
          <w:lang w:val="en-GB"/>
        </w:rPr>
        <w:t>Sözleşmenin Şekli ve Zorunlu İçeriği</w:t>
      </w:r>
    </w:p>
    <w:p w:rsidR="00CC78F9" w:rsidRPr="008470E0" w:rsidRDefault="00CC78F9" w:rsidP="00F309A9">
      <w:pPr>
        <w:widowControl w:val="0"/>
        <w:autoSpaceDE w:val="0"/>
        <w:autoSpaceDN w:val="0"/>
        <w:adjustRightInd w:val="0"/>
        <w:jc w:val="center"/>
        <w:rPr>
          <w:b/>
          <w:szCs w:val="26"/>
          <w:lang w:val="en-GB"/>
        </w:rPr>
      </w:pPr>
    </w:p>
    <w:p w:rsidR="00CC78F9" w:rsidRDefault="00CC78F9" w:rsidP="00F309A9">
      <w:pPr>
        <w:widowControl w:val="0"/>
        <w:autoSpaceDE w:val="0"/>
        <w:autoSpaceDN w:val="0"/>
        <w:adjustRightInd w:val="0"/>
        <w:jc w:val="both"/>
        <w:rPr>
          <w:b/>
          <w:szCs w:val="26"/>
          <w:lang w:val="en-GB"/>
        </w:rPr>
      </w:pPr>
      <w:r>
        <w:rPr>
          <w:b/>
          <w:szCs w:val="26"/>
          <w:lang w:val="en-GB"/>
        </w:rPr>
        <w:tab/>
        <w:t xml:space="preserve">Sözleşmenin şekli </w:t>
      </w:r>
    </w:p>
    <w:p w:rsidR="00CC78F9" w:rsidRDefault="00CC78F9" w:rsidP="00F309A9">
      <w:pPr>
        <w:widowControl w:val="0"/>
        <w:autoSpaceDE w:val="0"/>
        <w:autoSpaceDN w:val="0"/>
        <w:adjustRightInd w:val="0"/>
        <w:jc w:val="both"/>
      </w:pPr>
      <w:r>
        <w:rPr>
          <w:b/>
          <w:szCs w:val="26"/>
          <w:lang w:val="en-GB"/>
        </w:rPr>
        <w:tab/>
      </w:r>
      <w:r w:rsidRPr="00724EED">
        <w:rPr>
          <w:b/>
          <w:szCs w:val="26"/>
          <w:lang w:val="en-GB"/>
        </w:rPr>
        <w:t>M</w:t>
      </w:r>
      <w:r>
        <w:rPr>
          <w:b/>
          <w:szCs w:val="26"/>
          <w:lang w:val="en-GB"/>
        </w:rPr>
        <w:t>ADDE</w:t>
      </w:r>
      <w:r w:rsidRPr="00724EED">
        <w:rPr>
          <w:b/>
          <w:szCs w:val="26"/>
          <w:lang w:val="en-GB"/>
        </w:rPr>
        <w:t xml:space="preserve"> 5</w:t>
      </w:r>
      <w:r>
        <w:rPr>
          <w:b/>
          <w:szCs w:val="26"/>
          <w:lang w:val="en-GB"/>
        </w:rPr>
        <w:t xml:space="preserve"> -</w:t>
      </w:r>
      <w:r w:rsidRPr="00724EED">
        <w:rPr>
          <w:b/>
          <w:szCs w:val="26"/>
          <w:lang w:val="en-GB"/>
        </w:rPr>
        <w:t xml:space="preserve"> </w:t>
      </w:r>
      <w:r w:rsidRPr="00724EED">
        <w:rPr>
          <w:szCs w:val="26"/>
          <w:lang w:val="en-GB"/>
        </w:rPr>
        <w:t>(1)</w:t>
      </w:r>
      <w:r w:rsidRPr="00724EED">
        <w:rPr>
          <w:b/>
          <w:szCs w:val="26"/>
          <w:lang w:val="en-GB"/>
        </w:rPr>
        <w:t xml:space="preserve"> </w:t>
      </w:r>
      <w:r>
        <w:t>Taksitle satış sözleşmesinin yazılı şekilde kurulması ve sözleşmenin bir nüshasının kağıt üzerinde veya kalıcı veri saklayıcısı ile tüketiciye verilmesi zorunludur. Taksitle satış sözleşmesi en az on iki punto büyüklüğünde, anlaşılabilir bir dilde, açık, sade ve okunabilir bir şekilde düzenlenir.</w:t>
      </w:r>
    </w:p>
    <w:p w:rsidR="00CC78F9" w:rsidRDefault="00CC78F9" w:rsidP="00F309A9">
      <w:pPr>
        <w:widowControl w:val="0"/>
        <w:autoSpaceDE w:val="0"/>
        <w:autoSpaceDN w:val="0"/>
        <w:adjustRightInd w:val="0"/>
        <w:jc w:val="both"/>
        <w:rPr>
          <w:lang w:val="en-GB"/>
        </w:rPr>
      </w:pPr>
      <w:r>
        <w:rPr>
          <w:lang w:val="en-GB"/>
        </w:rPr>
        <w:tab/>
        <w:t>(2) Taksitle satış sözleşmesi yazılı olarak kurulmadıkça geçerli olmaz. Geçerli bir sözleşme yapmamış olan satıcı veya sağlayıcı, sonradan sözleşmenin geçersizliğini tüketicinin aleyhine olacak şekilde ileri süremez.</w:t>
      </w:r>
    </w:p>
    <w:p w:rsidR="00CC78F9" w:rsidRDefault="00CC78F9" w:rsidP="00F309A9">
      <w:pPr>
        <w:widowControl w:val="0"/>
        <w:autoSpaceDE w:val="0"/>
        <w:autoSpaceDN w:val="0"/>
        <w:adjustRightInd w:val="0"/>
        <w:jc w:val="both"/>
        <w:rPr>
          <w:b/>
          <w:szCs w:val="26"/>
          <w:lang w:val="en-GB"/>
        </w:rPr>
      </w:pPr>
      <w:r>
        <w:rPr>
          <w:b/>
          <w:szCs w:val="26"/>
          <w:lang w:val="en-GB"/>
        </w:rPr>
        <w:tab/>
        <w:t>Sözleşmenin zorunlu i</w:t>
      </w:r>
      <w:r w:rsidRPr="00724EED">
        <w:rPr>
          <w:b/>
          <w:szCs w:val="26"/>
          <w:lang w:val="en-GB"/>
        </w:rPr>
        <w:t>çeriği</w:t>
      </w:r>
    </w:p>
    <w:p w:rsidR="00CC78F9" w:rsidRDefault="00CC78F9" w:rsidP="00F309A9">
      <w:pPr>
        <w:widowControl w:val="0"/>
        <w:autoSpaceDE w:val="0"/>
        <w:autoSpaceDN w:val="0"/>
        <w:adjustRightInd w:val="0"/>
        <w:ind w:firstLine="708"/>
        <w:jc w:val="both"/>
        <w:rPr>
          <w:szCs w:val="26"/>
          <w:lang w:val="en-GB"/>
        </w:rPr>
      </w:pPr>
      <w:r>
        <w:rPr>
          <w:b/>
          <w:szCs w:val="26"/>
          <w:lang w:val="en-GB"/>
        </w:rPr>
        <w:t>MADDE 6 -</w:t>
      </w:r>
      <w:r>
        <w:rPr>
          <w:szCs w:val="26"/>
          <w:lang w:val="en-GB"/>
        </w:rPr>
        <w:t xml:space="preserve"> (1) </w:t>
      </w:r>
      <w:r w:rsidRPr="00724EED">
        <w:rPr>
          <w:szCs w:val="26"/>
          <w:lang w:val="en-GB"/>
        </w:rPr>
        <w:t>T</w:t>
      </w:r>
      <w:r>
        <w:rPr>
          <w:szCs w:val="26"/>
          <w:lang w:val="en-GB"/>
        </w:rPr>
        <w:t xml:space="preserve">aksitle satış sözleşmelerinin </w:t>
      </w:r>
      <w:r w:rsidRPr="00724EED">
        <w:rPr>
          <w:szCs w:val="26"/>
          <w:lang w:val="en-GB"/>
        </w:rPr>
        <w:t>aşağıdaki bilgiler</w:t>
      </w:r>
      <w:r>
        <w:rPr>
          <w:szCs w:val="26"/>
          <w:lang w:val="en-GB"/>
        </w:rPr>
        <w:t>i içermesi zorunludur:</w:t>
      </w:r>
    </w:p>
    <w:p w:rsidR="00CC78F9" w:rsidRDefault="00CC78F9" w:rsidP="00F309A9">
      <w:pPr>
        <w:widowControl w:val="0"/>
        <w:autoSpaceDE w:val="0"/>
        <w:autoSpaceDN w:val="0"/>
        <w:adjustRightInd w:val="0"/>
        <w:ind w:firstLine="708"/>
        <w:jc w:val="both"/>
      </w:pPr>
      <w:r>
        <w:t>a) Tüketicinin adı, soyadı ve iletişim bilgileri,</w:t>
      </w:r>
    </w:p>
    <w:p w:rsidR="00CC78F9" w:rsidRDefault="00CC78F9" w:rsidP="00F309A9">
      <w:pPr>
        <w:widowControl w:val="0"/>
        <w:autoSpaceDE w:val="0"/>
        <w:autoSpaceDN w:val="0"/>
        <w:adjustRightInd w:val="0"/>
        <w:ind w:firstLine="708"/>
        <w:jc w:val="both"/>
      </w:pPr>
      <w:r>
        <w:t xml:space="preserve">b) Satıcı veya sağlayıcının isim, unvan, </w:t>
      </w:r>
      <w:r w:rsidRPr="00D40871">
        <w:t xml:space="preserve">açık adres, telefon, </w:t>
      </w:r>
      <w:r>
        <w:t xml:space="preserve">fax ve </w:t>
      </w:r>
      <w:r w:rsidRPr="00D40871">
        <w:t>e-posta gibi iletişim bilgileri</w:t>
      </w:r>
      <w:r w:rsidRPr="00B71BAF">
        <w:t>,</w:t>
      </w:r>
    </w:p>
    <w:p w:rsidR="00CC78F9" w:rsidRDefault="00CC78F9" w:rsidP="00F309A9">
      <w:pPr>
        <w:widowControl w:val="0"/>
        <w:autoSpaceDE w:val="0"/>
        <w:autoSpaceDN w:val="0"/>
        <w:adjustRightInd w:val="0"/>
        <w:ind w:firstLine="708"/>
        <w:jc w:val="both"/>
      </w:pPr>
      <w:r>
        <w:t>c) Sözleşmenin düzenlendiği tarih,</w:t>
      </w:r>
    </w:p>
    <w:p w:rsidR="00CC78F9" w:rsidRDefault="00CC78F9" w:rsidP="00F309A9">
      <w:pPr>
        <w:widowControl w:val="0"/>
        <w:autoSpaceDE w:val="0"/>
        <w:autoSpaceDN w:val="0"/>
        <w:adjustRightInd w:val="0"/>
        <w:ind w:firstLine="708"/>
        <w:jc w:val="both"/>
      </w:pPr>
      <w:r>
        <w:t>ç) Malın veya hizmetin teslim veya ifa tarihi,</w:t>
      </w:r>
    </w:p>
    <w:p w:rsidR="00CC78F9" w:rsidRDefault="00CC78F9" w:rsidP="00F309A9">
      <w:pPr>
        <w:widowControl w:val="0"/>
        <w:autoSpaceDE w:val="0"/>
        <w:autoSpaceDN w:val="0"/>
        <w:adjustRightInd w:val="0"/>
        <w:ind w:firstLine="708"/>
        <w:jc w:val="both"/>
      </w:pPr>
      <w:r>
        <w:t xml:space="preserve">d) Sözleşmeye konu mal veya hizmet, </w:t>
      </w:r>
    </w:p>
    <w:p w:rsidR="00CC78F9" w:rsidRDefault="00CC78F9" w:rsidP="00F309A9">
      <w:pPr>
        <w:widowControl w:val="0"/>
        <w:autoSpaceDE w:val="0"/>
        <w:autoSpaceDN w:val="0"/>
        <w:adjustRightInd w:val="0"/>
        <w:ind w:firstLine="708"/>
        <w:jc w:val="both"/>
      </w:pPr>
      <w:r>
        <w:t>e) Malın veya hizmetin tüm vergiler dahil Türk Lirası olarak peşin fiyatı,</w:t>
      </w:r>
    </w:p>
    <w:p w:rsidR="00CC78F9" w:rsidRDefault="00CC78F9" w:rsidP="00F309A9">
      <w:pPr>
        <w:widowControl w:val="0"/>
        <w:autoSpaceDE w:val="0"/>
        <w:autoSpaceDN w:val="0"/>
        <w:adjustRightInd w:val="0"/>
        <w:ind w:firstLine="708"/>
        <w:jc w:val="both"/>
      </w:pPr>
      <w:r>
        <w:rPr>
          <w:szCs w:val="26"/>
          <w:lang w:val="en-GB"/>
        </w:rPr>
        <w:t xml:space="preserve">f) </w:t>
      </w:r>
      <w:r>
        <w:t>Malın veya hizmetin tüm vergiler dahil Türk Lirası olarak taksitle satış fiyatı,</w:t>
      </w:r>
    </w:p>
    <w:p w:rsidR="00CC78F9" w:rsidRDefault="00CC78F9" w:rsidP="00F309A9">
      <w:pPr>
        <w:widowControl w:val="0"/>
        <w:autoSpaceDE w:val="0"/>
        <w:autoSpaceDN w:val="0"/>
        <w:adjustRightInd w:val="0"/>
        <w:ind w:firstLine="708"/>
        <w:jc w:val="both"/>
      </w:pPr>
      <w:r>
        <w:t xml:space="preserve">g) </w:t>
      </w:r>
      <w:r w:rsidRPr="007901CC">
        <w:t>Cayma hakkının varlığı ve bu hakkın hangi sürede ve nasıl kullanılacağı,</w:t>
      </w:r>
    </w:p>
    <w:p w:rsidR="00CC78F9" w:rsidRDefault="00CC78F9" w:rsidP="00F309A9">
      <w:pPr>
        <w:widowControl w:val="0"/>
        <w:autoSpaceDE w:val="0"/>
        <w:autoSpaceDN w:val="0"/>
        <w:adjustRightInd w:val="0"/>
        <w:ind w:firstLine="708"/>
        <w:jc w:val="both"/>
      </w:pPr>
      <w:r>
        <w:t>ğ</w:t>
      </w:r>
      <w:r w:rsidRPr="007901CC">
        <w:t>) Ödeme planı</w:t>
      </w:r>
      <w:r>
        <w:t>,</w:t>
      </w:r>
    </w:p>
    <w:p w:rsidR="00CC78F9" w:rsidRDefault="00CC78F9" w:rsidP="00F309A9">
      <w:pPr>
        <w:widowControl w:val="0"/>
        <w:autoSpaceDE w:val="0"/>
        <w:autoSpaceDN w:val="0"/>
        <w:adjustRightInd w:val="0"/>
        <w:ind w:firstLine="708"/>
        <w:jc w:val="both"/>
        <w:rPr>
          <w:color w:val="000000"/>
        </w:rPr>
      </w:pPr>
      <w:r>
        <w:rPr>
          <w:color w:val="000000"/>
        </w:rPr>
        <w:t xml:space="preserve">h) </w:t>
      </w:r>
      <w:r w:rsidRPr="00EF6583">
        <w:rPr>
          <w:color w:val="000000"/>
        </w:rPr>
        <w:t>Tüketicinin erken ödemede bulunma hakkı ile</w:t>
      </w:r>
      <w:r>
        <w:rPr>
          <w:color w:val="000000"/>
        </w:rPr>
        <w:t xml:space="preserve"> </w:t>
      </w:r>
      <w:r w:rsidRPr="00EF6583">
        <w:rPr>
          <w:color w:val="000000"/>
        </w:rPr>
        <w:t>satıcı ve</w:t>
      </w:r>
      <w:r>
        <w:rPr>
          <w:color w:val="000000"/>
        </w:rPr>
        <w:t>ya</w:t>
      </w:r>
      <w:r w:rsidRPr="00EF6583">
        <w:rPr>
          <w:color w:val="000000"/>
        </w:rPr>
        <w:t xml:space="preserve"> sağlayıcı tarafından faiz veya komisyon alınmışsa, ödenen miktara göre  faiz ve komisyon indirimi talep etme hakkı,</w:t>
      </w:r>
    </w:p>
    <w:p w:rsidR="00CC78F9" w:rsidRDefault="00CC78F9" w:rsidP="00F309A9">
      <w:pPr>
        <w:widowControl w:val="0"/>
        <w:autoSpaceDE w:val="0"/>
        <w:autoSpaceDN w:val="0"/>
        <w:adjustRightInd w:val="0"/>
        <w:ind w:firstLine="708"/>
        <w:jc w:val="both"/>
      </w:pPr>
      <w:r>
        <w:t xml:space="preserve">ı) Faiz miktarı, faizin hesaplandığı yıllık oran ve sözleşmede belirlenen faiz oranının %30 </w:t>
      </w:r>
      <w:r w:rsidRPr="00D40871">
        <w:t>fazlası</w:t>
      </w:r>
      <w:r>
        <w:t>nı geçmemek üzere gecikme faiz oranı,</w:t>
      </w:r>
    </w:p>
    <w:p w:rsidR="00CC78F9" w:rsidRDefault="00CC78F9" w:rsidP="00F309A9">
      <w:pPr>
        <w:widowControl w:val="0"/>
        <w:autoSpaceDE w:val="0"/>
        <w:autoSpaceDN w:val="0"/>
        <w:adjustRightInd w:val="0"/>
        <w:ind w:firstLine="708"/>
        <w:jc w:val="both"/>
      </w:pPr>
      <w:r>
        <w:t xml:space="preserve">i) Tüketicinin temerrüde düşmesinin hukuki sonuçları, </w:t>
      </w:r>
    </w:p>
    <w:p w:rsidR="00CC78F9" w:rsidRDefault="00CC78F9" w:rsidP="00F309A9">
      <w:pPr>
        <w:widowControl w:val="0"/>
        <w:autoSpaceDE w:val="0"/>
        <w:autoSpaceDN w:val="0"/>
        <w:adjustRightInd w:val="0"/>
        <w:ind w:firstLine="708"/>
        <w:jc w:val="both"/>
      </w:pPr>
      <w:r>
        <w:t>j) Tüketicilerin uyuşmazlık konusundaki başvurularını tüketici hakem heyetine veya tüketici mahkemesine yapabileceklerine dair bilgi.</w:t>
      </w:r>
    </w:p>
    <w:p w:rsidR="00CC78F9" w:rsidRPr="00F309A9" w:rsidRDefault="00CC78F9" w:rsidP="00F309A9">
      <w:pPr>
        <w:widowControl w:val="0"/>
        <w:autoSpaceDE w:val="0"/>
        <w:autoSpaceDN w:val="0"/>
        <w:adjustRightInd w:val="0"/>
        <w:ind w:firstLine="708"/>
        <w:jc w:val="both"/>
      </w:pPr>
      <w:r w:rsidRPr="00631810">
        <w:t>(2)</w:t>
      </w:r>
      <w:r w:rsidRPr="00722243">
        <w:rPr>
          <w:color w:val="FF0000"/>
        </w:rPr>
        <w:t xml:space="preserve"> </w:t>
      </w:r>
      <w:r w:rsidRPr="00161FBA">
        <w:rPr>
          <w:lang w:val="en-GB"/>
        </w:rPr>
        <w:t xml:space="preserve">Kira süresi sonunda bir </w:t>
      </w:r>
      <w:r w:rsidRPr="00F309A9">
        <w:rPr>
          <w:lang w:val="en-GB"/>
        </w:rPr>
        <w:t xml:space="preserve">malın mülkiyetini edinme zorunluluğunun bulunduğu finansal kiralama sözleşmelerinde, bu maddenin birinci fıkrasına ek olarak </w:t>
      </w:r>
      <w:r w:rsidRPr="00F309A9">
        <w:t>aşağıdaki bilgilerin de sözleşmede yer alması zorunludur:</w:t>
      </w:r>
    </w:p>
    <w:p w:rsidR="00CC78F9" w:rsidRPr="00F309A9" w:rsidRDefault="00CC78F9" w:rsidP="00F309A9">
      <w:pPr>
        <w:widowControl w:val="0"/>
        <w:autoSpaceDE w:val="0"/>
        <w:autoSpaceDN w:val="0"/>
        <w:adjustRightInd w:val="0"/>
        <w:ind w:firstLine="708"/>
        <w:jc w:val="both"/>
      </w:pPr>
      <w:r w:rsidRPr="00F309A9">
        <w:t xml:space="preserve">a) Mal sahibinin isim veya unvanı, </w:t>
      </w:r>
    </w:p>
    <w:p w:rsidR="00CC78F9" w:rsidRDefault="00CC78F9" w:rsidP="00F309A9">
      <w:pPr>
        <w:widowControl w:val="0"/>
        <w:autoSpaceDE w:val="0"/>
        <w:autoSpaceDN w:val="0"/>
        <w:adjustRightInd w:val="0"/>
        <w:ind w:firstLine="708"/>
        <w:jc w:val="both"/>
        <w:rPr>
          <w:color w:val="000000"/>
        </w:rPr>
      </w:pPr>
      <w:r>
        <w:rPr>
          <w:color w:val="000000"/>
        </w:rPr>
        <w:t xml:space="preserve">b) </w:t>
      </w:r>
      <w:r w:rsidRPr="00057B7D">
        <w:rPr>
          <w:color w:val="000000"/>
        </w:rPr>
        <w:t>Mal tüketicinin malvarlığına hemen intikal etmeyecekse, intikali sağlayacak koşullar,</w:t>
      </w:r>
    </w:p>
    <w:p w:rsidR="00CC78F9" w:rsidRDefault="00CC78F9" w:rsidP="00F309A9">
      <w:pPr>
        <w:widowControl w:val="0"/>
        <w:autoSpaceDE w:val="0"/>
        <w:autoSpaceDN w:val="0"/>
        <w:adjustRightInd w:val="0"/>
        <w:ind w:firstLine="708"/>
        <w:jc w:val="both"/>
        <w:rPr>
          <w:color w:val="000000"/>
        </w:rPr>
      </w:pPr>
      <w:r>
        <w:rPr>
          <w:color w:val="000000"/>
        </w:rPr>
        <w:t>c) Sözleşmede</w:t>
      </w:r>
      <w:r w:rsidRPr="00057B7D">
        <w:rPr>
          <w:color w:val="000000"/>
        </w:rPr>
        <w:t xml:space="preserve"> öngörülmüşse</w:t>
      </w:r>
      <w:r>
        <w:rPr>
          <w:color w:val="000000"/>
        </w:rPr>
        <w:t>,</w:t>
      </w:r>
      <w:r w:rsidRPr="00057B7D">
        <w:rPr>
          <w:color w:val="000000"/>
        </w:rPr>
        <w:t xml:space="preserve"> mülkiyetin saklı tutulmasına veya satış bedeli alacağının devrine ilişkin anlaşma kayıtları,</w:t>
      </w:r>
    </w:p>
    <w:p w:rsidR="00CC78F9" w:rsidRDefault="00CC78F9" w:rsidP="00F309A9">
      <w:pPr>
        <w:widowControl w:val="0"/>
        <w:autoSpaceDE w:val="0"/>
        <w:autoSpaceDN w:val="0"/>
        <w:adjustRightInd w:val="0"/>
        <w:ind w:firstLine="708"/>
        <w:jc w:val="both"/>
        <w:rPr>
          <w:color w:val="000000"/>
        </w:rPr>
      </w:pPr>
      <w:r>
        <w:rPr>
          <w:color w:val="000000"/>
        </w:rPr>
        <w:t xml:space="preserve">ç) </w:t>
      </w:r>
      <w:r w:rsidRPr="00075D8F">
        <w:rPr>
          <w:color w:val="000000"/>
        </w:rPr>
        <w:t>Tüketici ile bir sigorta sözleşmesi kurulması öngörülmüşse, sigorta sözleşmesine ilişkin bilgi</w:t>
      </w:r>
      <w:r>
        <w:rPr>
          <w:color w:val="000000"/>
        </w:rPr>
        <w:t>.</w:t>
      </w:r>
    </w:p>
    <w:p w:rsidR="00CC78F9" w:rsidRDefault="00CC78F9" w:rsidP="00F309A9">
      <w:pPr>
        <w:widowControl w:val="0"/>
        <w:autoSpaceDE w:val="0"/>
        <w:autoSpaceDN w:val="0"/>
        <w:adjustRightInd w:val="0"/>
        <w:ind w:firstLine="708"/>
        <w:jc w:val="both"/>
        <w:rPr>
          <w:szCs w:val="26"/>
          <w:lang w:val="en-GB"/>
        </w:rPr>
      </w:pPr>
    </w:p>
    <w:p w:rsidR="00CC78F9" w:rsidRDefault="00CC78F9" w:rsidP="00F309A9">
      <w:pPr>
        <w:widowControl w:val="0"/>
        <w:autoSpaceDE w:val="0"/>
        <w:autoSpaceDN w:val="0"/>
        <w:adjustRightInd w:val="0"/>
        <w:ind w:firstLine="708"/>
        <w:jc w:val="center"/>
        <w:rPr>
          <w:b/>
          <w:szCs w:val="26"/>
          <w:lang w:val="en-GB"/>
        </w:rPr>
      </w:pPr>
      <w:r>
        <w:rPr>
          <w:b/>
          <w:szCs w:val="26"/>
          <w:lang w:val="en-GB"/>
        </w:rPr>
        <w:t>ÜÇÜNCÜ BÖLÜM</w:t>
      </w:r>
    </w:p>
    <w:p w:rsidR="00CC78F9" w:rsidRPr="007E5C4F" w:rsidRDefault="00CC78F9" w:rsidP="00F309A9">
      <w:pPr>
        <w:widowControl w:val="0"/>
        <w:autoSpaceDE w:val="0"/>
        <w:autoSpaceDN w:val="0"/>
        <w:adjustRightInd w:val="0"/>
        <w:ind w:firstLine="708"/>
        <w:jc w:val="center"/>
        <w:rPr>
          <w:b/>
          <w:szCs w:val="26"/>
          <w:lang w:val="en-GB"/>
        </w:rPr>
      </w:pPr>
      <w:r>
        <w:rPr>
          <w:b/>
          <w:szCs w:val="26"/>
          <w:lang w:val="en-GB"/>
        </w:rPr>
        <w:t>Cayma Hakkının Kullanımı ve Sonuçları</w:t>
      </w:r>
    </w:p>
    <w:p w:rsidR="00CC78F9" w:rsidRDefault="00CC78F9" w:rsidP="00F309A9">
      <w:pPr>
        <w:widowControl w:val="0"/>
        <w:autoSpaceDE w:val="0"/>
        <w:autoSpaceDN w:val="0"/>
        <w:adjustRightInd w:val="0"/>
        <w:ind w:firstLine="708"/>
        <w:jc w:val="both"/>
        <w:rPr>
          <w:b/>
          <w:szCs w:val="26"/>
          <w:lang w:val="en-GB"/>
        </w:rPr>
      </w:pPr>
    </w:p>
    <w:p w:rsidR="00CC78F9" w:rsidRDefault="00CC78F9" w:rsidP="00F309A9">
      <w:pPr>
        <w:widowControl w:val="0"/>
        <w:autoSpaceDE w:val="0"/>
        <w:autoSpaceDN w:val="0"/>
        <w:adjustRightInd w:val="0"/>
        <w:ind w:firstLine="708"/>
        <w:jc w:val="both"/>
        <w:rPr>
          <w:b/>
          <w:szCs w:val="26"/>
          <w:lang w:val="en-GB"/>
        </w:rPr>
      </w:pPr>
      <w:r>
        <w:rPr>
          <w:b/>
          <w:szCs w:val="26"/>
          <w:lang w:val="en-GB"/>
        </w:rPr>
        <w:t>Cayma h</w:t>
      </w:r>
      <w:r w:rsidRPr="00D40871">
        <w:rPr>
          <w:b/>
          <w:szCs w:val="26"/>
          <w:lang w:val="en-GB"/>
        </w:rPr>
        <w:t>akkı</w:t>
      </w:r>
    </w:p>
    <w:p w:rsidR="00CC78F9" w:rsidRDefault="00CC78F9" w:rsidP="00F309A9">
      <w:pPr>
        <w:widowControl w:val="0"/>
        <w:autoSpaceDE w:val="0"/>
        <w:autoSpaceDN w:val="0"/>
        <w:adjustRightInd w:val="0"/>
        <w:ind w:firstLine="708"/>
        <w:jc w:val="both"/>
        <w:rPr>
          <w:szCs w:val="26"/>
        </w:rPr>
      </w:pPr>
      <w:r w:rsidRPr="00724EED">
        <w:rPr>
          <w:b/>
          <w:szCs w:val="26"/>
          <w:lang w:val="en-GB"/>
        </w:rPr>
        <w:t>MADDE</w:t>
      </w:r>
      <w:r>
        <w:rPr>
          <w:b/>
          <w:szCs w:val="26"/>
          <w:lang w:val="en-GB"/>
        </w:rPr>
        <w:t xml:space="preserve"> 7</w:t>
      </w:r>
      <w:r w:rsidRPr="00724EED">
        <w:rPr>
          <w:b/>
          <w:szCs w:val="26"/>
          <w:lang w:val="en-GB"/>
        </w:rPr>
        <w:t xml:space="preserve"> </w:t>
      </w:r>
      <w:r>
        <w:rPr>
          <w:b/>
          <w:szCs w:val="26"/>
          <w:lang w:val="en-GB"/>
        </w:rPr>
        <w:t>-</w:t>
      </w:r>
      <w:r w:rsidRPr="00724EED">
        <w:rPr>
          <w:b/>
          <w:szCs w:val="26"/>
          <w:lang w:val="en-GB"/>
        </w:rPr>
        <w:t xml:space="preserve"> </w:t>
      </w:r>
      <w:r w:rsidRPr="00F76E58">
        <w:rPr>
          <w:szCs w:val="26"/>
          <w:lang w:val="en-GB"/>
        </w:rPr>
        <w:t xml:space="preserve">(1) </w:t>
      </w:r>
      <w:r w:rsidRPr="00F76E58">
        <w:rPr>
          <w:szCs w:val="26"/>
        </w:rPr>
        <w:t xml:space="preserve">Tüketici, yedi gün içinde herhangi bir gerekçe göstermeksizin ve cezai şart ödemeksizin taksitle satış sözleşmesinden cayma hakkına sahiptir. </w:t>
      </w:r>
    </w:p>
    <w:p w:rsidR="00CC78F9" w:rsidRDefault="00CC78F9" w:rsidP="00F309A9">
      <w:pPr>
        <w:widowControl w:val="0"/>
        <w:autoSpaceDE w:val="0"/>
        <w:autoSpaceDN w:val="0"/>
        <w:adjustRightInd w:val="0"/>
        <w:ind w:firstLine="708"/>
        <w:jc w:val="both"/>
        <w:rPr>
          <w:szCs w:val="26"/>
        </w:rPr>
      </w:pPr>
      <w:r w:rsidRPr="00D01F89">
        <w:rPr>
          <w:szCs w:val="26"/>
        </w:rPr>
        <w:t>(2) Tüketici</w:t>
      </w:r>
      <w:r>
        <w:rPr>
          <w:szCs w:val="26"/>
        </w:rPr>
        <w:t>;</w:t>
      </w:r>
    </w:p>
    <w:p w:rsidR="00CC78F9" w:rsidRPr="00F309A9" w:rsidRDefault="00CC78F9" w:rsidP="00F309A9">
      <w:pPr>
        <w:widowControl w:val="0"/>
        <w:autoSpaceDE w:val="0"/>
        <w:autoSpaceDN w:val="0"/>
        <w:adjustRightInd w:val="0"/>
        <w:ind w:firstLine="708"/>
        <w:jc w:val="both"/>
        <w:rPr>
          <w:szCs w:val="26"/>
        </w:rPr>
      </w:pPr>
      <w:r>
        <w:rPr>
          <w:szCs w:val="26"/>
        </w:rPr>
        <w:t>a) M</w:t>
      </w:r>
      <w:r w:rsidRPr="00371E57">
        <w:rPr>
          <w:szCs w:val="26"/>
        </w:rPr>
        <w:t xml:space="preserve">alın </w:t>
      </w:r>
      <w:r w:rsidRPr="00F309A9">
        <w:rPr>
          <w:szCs w:val="26"/>
        </w:rPr>
        <w:t xml:space="preserve">tesliminin sözleşmenin imzalandığı tarihte yapılması durumunda, sözleşmenin imzalandığı tarihten, </w:t>
      </w:r>
    </w:p>
    <w:p w:rsidR="00CC78F9" w:rsidRPr="00F309A9" w:rsidRDefault="00CC78F9" w:rsidP="00F309A9">
      <w:pPr>
        <w:widowControl w:val="0"/>
        <w:autoSpaceDE w:val="0"/>
        <w:autoSpaceDN w:val="0"/>
        <w:adjustRightInd w:val="0"/>
        <w:ind w:firstLine="708"/>
        <w:jc w:val="both"/>
        <w:rPr>
          <w:szCs w:val="26"/>
        </w:rPr>
      </w:pPr>
      <w:r w:rsidRPr="00F309A9">
        <w:rPr>
          <w:szCs w:val="26"/>
        </w:rPr>
        <w:t xml:space="preserve">b) Malın teslimi sözleşmenin imzalandığı tarihten sonra ise, taraflarca imzalanmış sözleşmenin bir nüshasının tüketiciye tesliminden, </w:t>
      </w:r>
    </w:p>
    <w:p w:rsidR="00CC78F9" w:rsidRPr="00F309A9" w:rsidRDefault="00CC78F9" w:rsidP="00F309A9">
      <w:pPr>
        <w:widowControl w:val="0"/>
        <w:autoSpaceDE w:val="0"/>
        <w:autoSpaceDN w:val="0"/>
        <w:adjustRightInd w:val="0"/>
        <w:ind w:firstLine="708"/>
        <w:jc w:val="both"/>
        <w:rPr>
          <w:szCs w:val="26"/>
        </w:rPr>
      </w:pPr>
      <w:r w:rsidRPr="00F309A9">
        <w:rPr>
          <w:szCs w:val="26"/>
        </w:rPr>
        <w:t xml:space="preserve">c) Hizmet sağlama sözleşmelerinde sözleşmenin imzalandığı tarihten  </w:t>
      </w:r>
    </w:p>
    <w:p w:rsidR="00CC78F9" w:rsidRPr="00F309A9" w:rsidRDefault="00CC78F9" w:rsidP="00F309A9">
      <w:pPr>
        <w:widowControl w:val="0"/>
        <w:autoSpaceDE w:val="0"/>
        <w:autoSpaceDN w:val="0"/>
        <w:adjustRightInd w:val="0"/>
        <w:ind w:firstLine="708"/>
        <w:jc w:val="both"/>
        <w:rPr>
          <w:szCs w:val="26"/>
        </w:rPr>
      </w:pPr>
      <w:r w:rsidRPr="00F309A9">
        <w:rPr>
          <w:szCs w:val="26"/>
        </w:rPr>
        <w:t>itibaren yedi gün içinde cayma hakkını kullanabilir.</w:t>
      </w:r>
    </w:p>
    <w:p w:rsidR="00CC78F9" w:rsidRPr="00F309A9" w:rsidRDefault="00CC78F9" w:rsidP="00F309A9">
      <w:pPr>
        <w:widowControl w:val="0"/>
        <w:autoSpaceDE w:val="0"/>
        <w:autoSpaceDN w:val="0"/>
        <w:adjustRightInd w:val="0"/>
        <w:ind w:firstLine="708"/>
        <w:jc w:val="both"/>
        <w:rPr>
          <w:szCs w:val="26"/>
        </w:rPr>
      </w:pPr>
      <w:r w:rsidRPr="00F309A9">
        <w:rPr>
          <w:szCs w:val="26"/>
        </w:rPr>
        <w:t xml:space="preserve">(3) Cayma hakkının kullanıldığına dair bildirimin cayma hakkı süresi içinde satıcı veya sağlayıcıya yazılı olarak yöneltilmiş olması yeterlidir. Satıcı veya sağlayıcı cayma hakkı konusunda tüketicinin bilgilendirildiğini ispat etmekle yükümlüdür. </w:t>
      </w:r>
    </w:p>
    <w:p w:rsidR="00CC78F9" w:rsidRDefault="00CC78F9" w:rsidP="00F309A9">
      <w:pPr>
        <w:widowControl w:val="0"/>
        <w:autoSpaceDE w:val="0"/>
        <w:autoSpaceDN w:val="0"/>
        <w:adjustRightInd w:val="0"/>
        <w:ind w:firstLine="708"/>
        <w:jc w:val="both"/>
        <w:rPr>
          <w:b/>
          <w:szCs w:val="26"/>
        </w:rPr>
      </w:pPr>
      <w:r>
        <w:rPr>
          <w:szCs w:val="26"/>
        </w:rPr>
        <w:t>(4</w:t>
      </w:r>
      <w:r w:rsidRPr="00F961D7">
        <w:rPr>
          <w:szCs w:val="26"/>
        </w:rPr>
        <w:t>) Satıcı cayma süresi içinde malı tüketiciye teslim etmişse tüketici, malı ancak olağan bir gözden geçirmenin g</w:t>
      </w:r>
      <w:r>
        <w:rPr>
          <w:szCs w:val="26"/>
        </w:rPr>
        <w:t>erektirdiği ölçüde kullanabilir. A</w:t>
      </w:r>
      <w:r w:rsidRPr="00F309A9">
        <w:rPr>
          <w:szCs w:val="26"/>
        </w:rPr>
        <w:t>ksi takdirde tüketici cayma hakkını kullanamaz.</w:t>
      </w:r>
      <w:r>
        <w:rPr>
          <w:szCs w:val="26"/>
        </w:rPr>
        <w:t xml:space="preserve"> </w:t>
      </w:r>
      <w:r w:rsidRPr="00F309A9">
        <w:rPr>
          <w:szCs w:val="26"/>
        </w:rPr>
        <w:t xml:space="preserve">Olağan gözden geçirme kullanımı malın ilk incelenmesini kapsar. Malın mutad olarak kullanılması durumunda tüketici cayma hakkını kullanamaz. </w:t>
      </w:r>
    </w:p>
    <w:p w:rsidR="00CC78F9" w:rsidRPr="00324421" w:rsidRDefault="00CC78F9" w:rsidP="00F309A9">
      <w:pPr>
        <w:widowControl w:val="0"/>
        <w:autoSpaceDE w:val="0"/>
        <w:autoSpaceDN w:val="0"/>
        <w:adjustRightInd w:val="0"/>
        <w:ind w:firstLine="708"/>
        <w:jc w:val="both"/>
      </w:pPr>
      <w:r>
        <w:t>(5</w:t>
      </w:r>
      <w:r w:rsidRPr="00F961D7">
        <w:t>)</w:t>
      </w:r>
      <w:r w:rsidRPr="00F961D7">
        <w:rPr>
          <w:b/>
        </w:rPr>
        <w:t xml:space="preserve"> </w:t>
      </w:r>
      <w:r w:rsidRPr="00F961D7">
        <w:t>Cayma hakkı süresi sona ermeden önce, tüketicinin onayı ile hizmetin ifasına başlanan hizmet sözleşmelerinde de tüketici cayma hakkını kullanamaz.</w:t>
      </w:r>
      <w:r>
        <w:t xml:space="preserve"> </w:t>
      </w:r>
    </w:p>
    <w:p w:rsidR="00CC78F9" w:rsidRPr="00324421" w:rsidRDefault="00CC78F9" w:rsidP="00F309A9">
      <w:pPr>
        <w:widowControl w:val="0"/>
        <w:autoSpaceDE w:val="0"/>
        <w:autoSpaceDN w:val="0"/>
        <w:adjustRightInd w:val="0"/>
        <w:ind w:firstLine="708"/>
        <w:jc w:val="both"/>
        <w:rPr>
          <w:b/>
        </w:rPr>
      </w:pPr>
      <w:r w:rsidRPr="00F961D7">
        <w:t>(</w:t>
      </w:r>
      <w:r>
        <w:t>6</w:t>
      </w:r>
      <w:r w:rsidRPr="00F961D7">
        <w:t>) Tüketicinin satıcıyı bulduğu finansal kiralama işlemlerinde cayma hakkı kullanılamaz.</w:t>
      </w:r>
      <w:r>
        <w:t xml:space="preserve"> </w:t>
      </w:r>
    </w:p>
    <w:p w:rsidR="00CC78F9" w:rsidRDefault="00CC78F9" w:rsidP="00F309A9">
      <w:pPr>
        <w:widowControl w:val="0"/>
        <w:autoSpaceDE w:val="0"/>
        <w:autoSpaceDN w:val="0"/>
        <w:adjustRightInd w:val="0"/>
        <w:ind w:firstLine="708"/>
        <w:jc w:val="both"/>
        <w:rPr>
          <w:b/>
        </w:rPr>
      </w:pPr>
      <w:r w:rsidRPr="00714D97">
        <w:rPr>
          <w:b/>
        </w:rPr>
        <w:t xml:space="preserve">Cayma </w:t>
      </w:r>
      <w:r>
        <w:rPr>
          <w:b/>
        </w:rPr>
        <w:t>h</w:t>
      </w:r>
      <w:r w:rsidRPr="00714D97">
        <w:rPr>
          <w:b/>
        </w:rPr>
        <w:t xml:space="preserve">akkının </w:t>
      </w:r>
      <w:r>
        <w:rPr>
          <w:b/>
        </w:rPr>
        <w:t>kullanılmasının s</w:t>
      </w:r>
      <w:r w:rsidRPr="00714D97">
        <w:rPr>
          <w:b/>
        </w:rPr>
        <w:t>onuçları</w:t>
      </w:r>
      <w:r>
        <w:rPr>
          <w:b/>
        </w:rPr>
        <w:t xml:space="preserve"> </w:t>
      </w:r>
    </w:p>
    <w:p w:rsidR="00CC78F9" w:rsidRDefault="00CC78F9" w:rsidP="00F309A9">
      <w:pPr>
        <w:widowControl w:val="0"/>
        <w:autoSpaceDE w:val="0"/>
        <w:autoSpaceDN w:val="0"/>
        <w:adjustRightInd w:val="0"/>
        <w:ind w:firstLine="708"/>
        <w:jc w:val="both"/>
      </w:pPr>
      <w:r>
        <w:rPr>
          <w:b/>
          <w:szCs w:val="26"/>
          <w:lang w:val="en-GB"/>
        </w:rPr>
        <w:t>MADDE 8</w:t>
      </w:r>
      <w:r w:rsidRPr="006D2C67">
        <w:rPr>
          <w:b/>
          <w:szCs w:val="26"/>
          <w:lang w:val="en-GB"/>
        </w:rPr>
        <w:t xml:space="preserve"> </w:t>
      </w:r>
      <w:r>
        <w:rPr>
          <w:b/>
          <w:szCs w:val="26"/>
          <w:lang w:val="en-GB"/>
        </w:rPr>
        <w:t>-</w:t>
      </w:r>
      <w:r w:rsidRPr="006D2C67">
        <w:rPr>
          <w:b/>
          <w:szCs w:val="26"/>
          <w:lang w:val="en-GB"/>
        </w:rPr>
        <w:t xml:space="preserve"> </w:t>
      </w:r>
      <w:r w:rsidRPr="00264E7E">
        <w:rPr>
          <w:szCs w:val="26"/>
          <w:lang w:val="en-GB"/>
        </w:rPr>
        <w:t>(1)</w:t>
      </w:r>
      <w:r w:rsidRPr="006D2C67">
        <w:rPr>
          <w:szCs w:val="26"/>
          <w:lang w:val="en-GB"/>
        </w:rPr>
        <w:t xml:space="preserve"> </w:t>
      </w:r>
      <w:r w:rsidRPr="006D2C67">
        <w:t xml:space="preserve">Tüketicinin </w:t>
      </w:r>
      <w:r w:rsidRPr="009A0D63">
        <w:t>cayma</w:t>
      </w:r>
      <w:r w:rsidRPr="006D2C67">
        <w:t xml:space="preserve"> hakkını kullanması durumunda, satıcı veya sağlayıcı cayma bildiriminin kendisine ulaştığı tarihten itibaren </w:t>
      </w:r>
      <w:r>
        <w:t>yedi gün</w:t>
      </w:r>
      <w:r w:rsidRPr="006D2C67">
        <w:t xml:space="preserve"> içinde almış olduğu bedeli ve tüketiciyi borç altına sokan her türlü belgeyi, tüketiciye hiçbir masraf yüklemeksizin iade etmekle yükümlüdür.</w:t>
      </w:r>
      <w:r>
        <w:t xml:space="preserve"> </w:t>
      </w:r>
    </w:p>
    <w:p w:rsidR="00CC78F9" w:rsidRDefault="00CC78F9" w:rsidP="00F309A9">
      <w:pPr>
        <w:widowControl w:val="0"/>
        <w:autoSpaceDE w:val="0"/>
        <w:autoSpaceDN w:val="0"/>
        <w:adjustRightInd w:val="0"/>
        <w:ind w:firstLine="708"/>
        <w:jc w:val="both"/>
      </w:pPr>
      <w:r>
        <w:t>(2) Cayma hakkını kullanan t</w:t>
      </w:r>
      <w:r w:rsidRPr="00ED2AA7">
        <w:t>üketici</w:t>
      </w:r>
      <w:r>
        <w:t>,</w:t>
      </w:r>
      <w:r w:rsidRPr="00ED2AA7">
        <w:t xml:space="preserve"> </w:t>
      </w:r>
      <w:r>
        <w:t>sözleşme konusu</w:t>
      </w:r>
      <w:r w:rsidRPr="00ED2AA7">
        <w:t xml:space="preserve"> malı</w:t>
      </w:r>
      <w:r>
        <w:t>, cayma hakkını kullandığı tarihten itibaren</w:t>
      </w:r>
      <w:r w:rsidRPr="00ED2AA7">
        <w:t xml:space="preserve"> </w:t>
      </w:r>
      <w:r>
        <w:t>yedi gün</w:t>
      </w:r>
      <w:r w:rsidRPr="00ED2AA7">
        <w:t xml:space="preserve"> içinde</w:t>
      </w:r>
      <w:r>
        <w:t xml:space="preserve"> satıcıya </w:t>
      </w:r>
      <w:r w:rsidRPr="00ED2AA7">
        <w:t>iade etmekle yükümlüdür.</w:t>
      </w:r>
      <w:r>
        <w:t xml:space="preserve"> </w:t>
      </w:r>
      <w:r w:rsidRPr="006D2C67">
        <w:t xml:space="preserve">Ancak </w:t>
      </w:r>
      <w:r>
        <w:t xml:space="preserve">bu durumda </w:t>
      </w:r>
      <w:r w:rsidRPr="006D2C67">
        <w:t xml:space="preserve">tüketici, malın iade masraflarını yüklenmek zorundadır. </w:t>
      </w:r>
    </w:p>
    <w:p w:rsidR="00CC78F9" w:rsidRDefault="00CC78F9" w:rsidP="00F309A9">
      <w:pPr>
        <w:widowControl w:val="0"/>
        <w:autoSpaceDE w:val="0"/>
        <w:autoSpaceDN w:val="0"/>
        <w:adjustRightInd w:val="0"/>
        <w:ind w:firstLine="708"/>
        <w:jc w:val="center"/>
        <w:rPr>
          <w:b/>
        </w:rPr>
      </w:pPr>
    </w:p>
    <w:p w:rsidR="00CC78F9" w:rsidRDefault="00CC78F9" w:rsidP="00F309A9">
      <w:pPr>
        <w:widowControl w:val="0"/>
        <w:autoSpaceDE w:val="0"/>
        <w:autoSpaceDN w:val="0"/>
        <w:adjustRightInd w:val="0"/>
        <w:ind w:firstLine="708"/>
        <w:jc w:val="center"/>
        <w:rPr>
          <w:b/>
        </w:rPr>
      </w:pPr>
      <w:r>
        <w:rPr>
          <w:b/>
        </w:rPr>
        <w:t>DÖRDÜNCÜ BÖLÜM</w:t>
      </w:r>
    </w:p>
    <w:p w:rsidR="00CC78F9" w:rsidRDefault="00CC78F9" w:rsidP="00F309A9">
      <w:pPr>
        <w:widowControl w:val="0"/>
        <w:autoSpaceDE w:val="0"/>
        <w:autoSpaceDN w:val="0"/>
        <w:adjustRightInd w:val="0"/>
        <w:ind w:firstLine="708"/>
        <w:jc w:val="center"/>
        <w:rPr>
          <w:b/>
        </w:rPr>
      </w:pPr>
      <w:r>
        <w:rPr>
          <w:b/>
        </w:rPr>
        <w:t>Temerrüd, Erken Ödeme ve Kıymetli Evrak Düzenlenmesi</w:t>
      </w:r>
    </w:p>
    <w:p w:rsidR="00CC78F9" w:rsidRPr="00F54928" w:rsidRDefault="00CC78F9" w:rsidP="00F309A9">
      <w:pPr>
        <w:widowControl w:val="0"/>
        <w:autoSpaceDE w:val="0"/>
        <w:autoSpaceDN w:val="0"/>
        <w:adjustRightInd w:val="0"/>
        <w:ind w:firstLine="708"/>
        <w:jc w:val="center"/>
        <w:rPr>
          <w:b/>
        </w:rPr>
      </w:pPr>
    </w:p>
    <w:p w:rsidR="00CC78F9" w:rsidRDefault="00CC78F9" w:rsidP="00F309A9">
      <w:pPr>
        <w:widowControl w:val="0"/>
        <w:autoSpaceDE w:val="0"/>
        <w:autoSpaceDN w:val="0"/>
        <w:adjustRightInd w:val="0"/>
        <w:ind w:firstLine="709"/>
        <w:jc w:val="both"/>
        <w:rPr>
          <w:b/>
          <w:szCs w:val="26"/>
        </w:rPr>
      </w:pPr>
      <w:r>
        <w:rPr>
          <w:b/>
          <w:szCs w:val="26"/>
        </w:rPr>
        <w:t>Tüketicinin temerrüdü</w:t>
      </w:r>
    </w:p>
    <w:p w:rsidR="00CC78F9" w:rsidRDefault="00CC78F9" w:rsidP="00F309A9">
      <w:pPr>
        <w:widowControl w:val="0"/>
        <w:autoSpaceDE w:val="0"/>
        <w:autoSpaceDN w:val="0"/>
        <w:adjustRightInd w:val="0"/>
        <w:ind w:firstLine="709"/>
        <w:jc w:val="both"/>
      </w:pPr>
      <w:r w:rsidRPr="005A4819">
        <w:rPr>
          <w:b/>
          <w:lang w:val="en-GB"/>
        </w:rPr>
        <w:t xml:space="preserve">MADDE </w:t>
      </w:r>
      <w:r>
        <w:rPr>
          <w:b/>
          <w:lang w:val="en-GB"/>
        </w:rPr>
        <w:t>9</w:t>
      </w:r>
      <w:r w:rsidRPr="005A4819">
        <w:rPr>
          <w:b/>
          <w:lang w:val="en-GB"/>
        </w:rPr>
        <w:t xml:space="preserve"> </w:t>
      </w:r>
      <w:r>
        <w:rPr>
          <w:b/>
          <w:lang w:val="en-GB"/>
        </w:rPr>
        <w:t>-</w:t>
      </w:r>
      <w:r w:rsidRPr="005A4819">
        <w:rPr>
          <w:b/>
          <w:lang w:val="en-GB"/>
        </w:rPr>
        <w:t xml:space="preserve"> </w:t>
      </w:r>
      <w:r w:rsidRPr="0099496F">
        <w:rPr>
          <w:lang w:val="en-GB"/>
        </w:rPr>
        <w:t>(1)</w:t>
      </w:r>
      <w:r w:rsidRPr="005A4819">
        <w:rPr>
          <w:lang w:val="en-GB"/>
        </w:rPr>
        <w:t xml:space="preserve"> </w:t>
      </w:r>
      <w:r w:rsidRPr="005A4819">
        <w:t>Taksitle satış sözleşmelerinde tüketicinin taksitleri ödemede temerrüde düşmesi durumunda, satıcı veya sağlayıcı, kalan borcun tümünün ifasını talep etme hakkını saklı tutmuşsa, bu hak ancak satıcı veya sağlayıcının bütün edimlerini ifa etmiş olması şartıyla</w:t>
      </w:r>
      <w:r>
        <w:t>;</w:t>
      </w:r>
    </w:p>
    <w:p w:rsidR="00CC78F9" w:rsidRDefault="00CC78F9" w:rsidP="00F309A9">
      <w:pPr>
        <w:widowControl w:val="0"/>
        <w:autoSpaceDE w:val="0"/>
        <w:autoSpaceDN w:val="0"/>
        <w:adjustRightInd w:val="0"/>
        <w:ind w:firstLine="709"/>
        <w:jc w:val="both"/>
      </w:pPr>
      <w:r>
        <w:t xml:space="preserve">a) </w:t>
      </w:r>
      <w:r w:rsidRPr="000E7CF1">
        <w:rPr>
          <w:szCs w:val="26"/>
        </w:rPr>
        <w:t xml:space="preserve">Tüketicinin kalan borcun en az onda birini oluşturan ve birbirini izleyen en az iki taksidi veya </w:t>
      </w:r>
    </w:p>
    <w:p w:rsidR="00CC78F9" w:rsidRPr="00FD7CC7" w:rsidRDefault="00CC78F9" w:rsidP="00F309A9">
      <w:pPr>
        <w:widowControl w:val="0"/>
        <w:autoSpaceDE w:val="0"/>
        <w:autoSpaceDN w:val="0"/>
        <w:adjustRightInd w:val="0"/>
        <w:ind w:firstLine="709"/>
        <w:jc w:val="both"/>
      </w:pPr>
      <w:r>
        <w:t xml:space="preserve">b) </w:t>
      </w:r>
      <w:r w:rsidRPr="00FD7CC7">
        <w:rPr>
          <w:szCs w:val="26"/>
        </w:rPr>
        <w:t xml:space="preserve">Kalan borcun en az dörtte birini oluşturan bir taksidi ödemede temerrüde düşmesi halinde </w:t>
      </w:r>
    </w:p>
    <w:p w:rsidR="00CC78F9" w:rsidRDefault="00CC78F9" w:rsidP="00F309A9">
      <w:pPr>
        <w:widowControl w:val="0"/>
        <w:autoSpaceDE w:val="0"/>
        <w:autoSpaceDN w:val="0"/>
        <w:adjustRightInd w:val="0"/>
        <w:ind w:firstLine="709"/>
        <w:jc w:val="both"/>
        <w:rPr>
          <w:szCs w:val="26"/>
        </w:rPr>
      </w:pPr>
      <w:r w:rsidRPr="00264E7E">
        <w:rPr>
          <w:szCs w:val="26"/>
        </w:rPr>
        <w:t xml:space="preserve">kullanılabilir. </w:t>
      </w:r>
    </w:p>
    <w:p w:rsidR="00CC78F9" w:rsidRPr="009E380B" w:rsidRDefault="00CC78F9" w:rsidP="00F309A9">
      <w:pPr>
        <w:widowControl w:val="0"/>
        <w:autoSpaceDE w:val="0"/>
        <w:autoSpaceDN w:val="0"/>
        <w:adjustRightInd w:val="0"/>
        <w:ind w:firstLine="709"/>
        <w:jc w:val="both"/>
        <w:rPr>
          <w:szCs w:val="26"/>
        </w:rPr>
      </w:pPr>
      <w:r>
        <w:rPr>
          <w:szCs w:val="26"/>
        </w:rPr>
        <w:t xml:space="preserve">(2) </w:t>
      </w:r>
      <w:r w:rsidRPr="00264E7E">
        <w:rPr>
          <w:szCs w:val="26"/>
        </w:rPr>
        <w:t xml:space="preserve">Satıcı veya sağlayıcının bu hakkı kullanabilmesi için tüketiciye en az otuz gün süre vererek </w:t>
      </w:r>
      <w:r>
        <w:rPr>
          <w:szCs w:val="26"/>
        </w:rPr>
        <w:t xml:space="preserve">yazılı olarak </w:t>
      </w:r>
      <w:r w:rsidRPr="00264E7E">
        <w:rPr>
          <w:szCs w:val="26"/>
        </w:rPr>
        <w:t xml:space="preserve">muacceliyet uyarısında bulunması </w:t>
      </w:r>
      <w:r>
        <w:rPr>
          <w:szCs w:val="26"/>
        </w:rPr>
        <w:t>zorunludur.</w:t>
      </w:r>
    </w:p>
    <w:p w:rsidR="00CC78F9" w:rsidRDefault="00CC78F9" w:rsidP="00F309A9">
      <w:pPr>
        <w:widowControl w:val="0"/>
        <w:autoSpaceDE w:val="0"/>
        <w:autoSpaceDN w:val="0"/>
        <w:adjustRightInd w:val="0"/>
        <w:ind w:firstLine="709"/>
        <w:jc w:val="both"/>
        <w:rPr>
          <w:szCs w:val="26"/>
        </w:rPr>
      </w:pPr>
      <w:r w:rsidRPr="00264E7E">
        <w:rPr>
          <w:szCs w:val="26"/>
        </w:rPr>
        <w:t>(</w:t>
      </w:r>
      <w:r>
        <w:rPr>
          <w:szCs w:val="26"/>
        </w:rPr>
        <w:t>3</w:t>
      </w:r>
      <w:r w:rsidRPr="00264E7E">
        <w:rPr>
          <w:szCs w:val="26"/>
        </w:rPr>
        <w:t>) Muaccel kılınan taksitlerin hesaplanmasında faiz, komisyon ve benzeri masraflar dikkate alınmaz.</w:t>
      </w:r>
    </w:p>
    <w:p w:rsidR="00CC78F9" w:rsidRDefault="00CC78F9" w:rsidP="00F309A9">
      <w:pPr>
        <w:widowControl w:val="0"/>
        <w:autoSpaceDE w:val="0"/>
        <w:autoSpaceDN w:val="0"/>
        <w:adjustRightInd w:val="0"/>
        <w:ind w:firstLine="709"/>
        <w:jc w:val="both"/>
        <w:rPr>
          <w:b/>
          <w:szCs w:val="26"/>
        </w:rPr>
      </w:pPr>
      <w:r>
        <w:rPr>
          <w:b/>
          <w:szCs w:val="26"/>
        </w:rPr>
        <w:t>Erken ödeme</w:t>
      </w:r>
    </w:p>
    <w:p w:rsidR="00CC78F9" w:rsidRDefault="00CC78F9" w:rsidP="00F309A9">
      <w:pPr>
        <w:widowControl w:val="0"/>
        <w:tabs>
          <w:tab w:val="left" w:pos="426"/>
        </w:tabs>
        <w:autoSpaceDE w:val="0"/>
        <w:autoSpaceDN w:val="0"/>
        <w:adjustRightInd w:val="0"/>
        <w:ind w:firstLine="709"/>
        <w:jc w:val="both"/>
      </w:pPr>
      <w:r w:rsidRPr="005A4819">
        <w:rPr>
          <w:b/>
          <w:lang w:val="en-GB"/>
        </w:rPr>
        <w:t xml:space="preserve">MADDE </w:t>
      </w:r>
      <w:r>
        <w:rPr>
          <w:b/>
          <w:lang w:val="en-GB"/>
        </w:rPr>
        <w:t>10</w:t>
      </w:r>
      <w:r w:rsidRPr="005A4819">
        <w:rPr>
          <w:b/>
          <w:lang w:val="en-GB"/>
        </w:rPr>
        <w:t xml:space="preserve"> </w:t>
      </w:r>
      <w:r>
        <w:rPr>
          <w:b/>
          <w:lang w:val="en-GB"/>
        </w:rPr>
        <w:t>-</w:t>
      </w:r>
      <w:r w:rsidRPr="005A4819">
        <w:rPr>
          <w:b/>
          <w:lang w:val="en-GB"/>
        </w:rPr>
        <w:t xml:space="preserve"> </w:t>
      </w:r>
      <w:r w:rsidRPr="0099496F">
        <w:rPr>
          <w:lang w:val="en-GB"/>
        </w:rPr>
        <w:t>(1)</w:t>
      </w:r>
      <w:r>
        <w:rPr>
          <w:lang w:val="en-GB"/>
        </w:rPr>
        <w:t xml:space="preserve"> </w:t>
      </w:r>
      <w:r w:rsidRPr="00A00D8F">
        <w:t>Tüketici, borçlandığı toplam miktarı önceden ödeyebileceği gibi vadesi gelmemiş bir ya da birden çok taksit ödemesinde de bulunabilir. Her iki durumda da satıcı veya sağlayıcı, faiz veya komisyon aldığı durumlarda ödenen miktara göre gerekli tüm faiz ve komisyon indirimini yapmakla yükümlüdür.</w:t>
      </w:r>
    </w:p>
    <w:p w:rsidR="00CC78F9" w:rsidRDefault="00CC78F9" w:rsidP="003D4167">
      <w:pPr>
        <w:widowControl w:val="0"/>
        <w:tabs>
          <w:tab w:val="left" w:pos="426"/>
        </w:tabs>
        <w:autoSpaceDE w:val="0"/>
        <w:autoSpaceDN w:val="0"/>
        <w:adjustRightInd w:val="0"/>
        <w:ind w:firstLine="709"/>
        <w:jc w:val="both"/>
        <w:rPr>
          <w:szCs w:val="26"/>
        </w:rPr>
      </w:pPr>
      <w:r w:rsidRPr="00724EED">
        <w:rPr>
          <w:szCs w:val="26"/>
        </w:rPr>
        <w:t>(</w:t>
      </w:r>
      <w:r>
        <w:rPr>
          <w:szCs w:val="26"/>
        </w:rPr>
        <w:t>2</w:t>
      </w:r>
      <w:r w:rsidRPr="00724EED">
        <w:rPr>
          <w:szCs w:val="26"/>
        </w:rPr>
        <w:t xml:space="preserve">) </w:t>
      </w:r>
      <w:r w:rsidRPr="00A00D8F">
        <w:t>Tüketici</w:t>
      </w:r>
      <w:r>
        <w:t>nin</w:t>
      </w:r>
      <w:r w:rsidRPr="00A00D8F">
        <w:t xml:space="preserve"> borçlan</w:t>
      </w:r>
      <w:r>
        <w:t xml:space="preserve">dığı toplam miktarı erken ödemesi </w:t>
      </w:r>
      <w:r w:rsidRPr="00724EED">
        <w:rPr>
          <w:szCs w:val="26"/>
        </w:rPr>
        <w:t>durumunda, ödeme taksit tarihinde yapılıyor</w:t>
      </w:r>
      <w:r>
        <w:rPr>
          <w:szCs w:val="26"/>
        </w:rPr>
        <w:t>sa; vadesi gelen taksit tutarı ile birlikte</w:t>
      </w:r>
      <w:r w:rsidRPr="00724EED">
        <w:rPr>
          <w:szCs w:val="26"/>
        </w:rPr>
        <w:t xml:space="preserve"> geriye kalan taksit tutarları içerisindeki anapara borcu ve varsa o tarihe kadar tahsil edilmemiş faiz ve kamus</w:t>
      </w:r>
      <w:r>
        <w:rPr>
          <w:szCs w:val="26"/>
        </w:rPr>
        <w:t>al yükümlülükler tahsil edilir.</w:t>
      </w:r>
    </w:p>
    <w:p w:rsidR="00CC78F9" w:rsidRDefault="00CC78F9" w:rsidP="003D4167">
      <w:pPr>
        <w:widowControl w:val="0"/>
        <w:tabs>
          <w:tab w:val="left" w:pos="426"/>
        </w:tabs>
        <w:autoSpaceDE w:val="0"/>
        <w:autoSpaceDN w:val="0"/>
        <w:adjustRightInd w:val="0"/>
        <w:ind w:firstLine="709"/>
        <w:jc w:val="both"/>
        <w:rPr>
          <w:szCs w:val="26"/>
        </w:rPr>
      </w:pPr>
      <w:r>
        <w:rPr>
          <w:szCs w:val="26"/>
        </w:rPr>
        <w:t xml:space="preserve">(3) </w:t>
      </w:r>
      <w:r w:rsidRPr="00724EED">
        <w:rPr>
          <w:szCs w:val="26"/>
        </w:rPr>
        <w:t xml:space="preserve">Erken ödeme, iki taksit tarihi arasında yapılıyorsa; ödeme planında yer alan </w:t>
      </w:r>
      <w:r>
        <w:rPr>
          <w:szCs w:val="26"/>
        </w:rPr>
        <w:t>en son ödenmiş taksit tarihi ile</w:t>
      </w:r>
      <w:r w:rsidRPr="00724EED">
        <w:rPr>
          <w:szCs w:val="26"/>
        </w:rPr>
        <w:t xml:space="preserve"> erken </w:t>
      </w:r>
      <w:r>
        <w:rPr>
          <w:szCs w:val="26"/>
        </w:rPr>
        <w:t>ödeme</w:t>
      </w:r>
      <w:r w:rsidRPr="00724EED">
        <w:rPr>
          <w:szCs w:val="26"/>
        </w:rPr>
        <w:t xml:space="preserve"> işleminin gerçekleştiği tarih arasında, anaparaya işleyen faiz tutarı, en son ödenmiş taksit tarihi itibariyle geriye kalan taksit tutarları içerisindeki anapara borcu ve varsa o tarihe kadar tahsil edilmemiş faiz ve kamusal yükümlülükler tahsil edilir</w:t>
      </w:r>
      <w:r w:rsidRPr="00F73CE1">
        <w:rPr>
          <w:szCs w:val="26"/>
        </w:rPr>
        <w:t>.</w:t>
      </w:r>
      <w:r>
        <w:rPr>
          <w:szCs w:val="26"/>
        </w:rPr>
        <w:t xml:space="preserve"> </w:t>
      </w:r>
    </w:p>
    <w:p w:rsidR="00CC78F9" w:rsidRDefault="00CC78F9" w:rsidP="003D4167">
      <w:pPr>
        <w:widowControl w:val="0"/>
        <w:tabs>
          <w:tab w:val="left" w:pos="426"/>
        </w:tabs>
        <w:autoSpaceDE w:val="0"/>
        <w:autoSpaceDN w:val="0"/>
        <w:adjustRightInd w:val="0"/>
        <w:ind w:firstLine="709"/>
        <w:jc w:val="both"/>
        <w:rPr>
          <w:szCs w:val="26"/>
        </w:rPr>
      </w:pPr>
      <w:r w:rsidRPr="00724EED">
        <w:rPr>
          <w:szCs w:val="26"/>
        </w:rPr>
        <w:t>(</w:t>
      </w:r>
      <w:r>
        <w:rPr>
          <w:szCs w:val="26"/>
        </w:rPr>
        <w:t>4</w:t>
      </w:r>
      <w:r w:rsidRPr="00724EED">
        <w:rPr>
          <w:szCs w:val="26"/>
        </w:rPr>
        <w:t>) Tüketicinin bir veya birden fazla taksidi vadesinden önce ödemesi durumunda, erken ödenen taksit tutarı içinde yer alan anapara tutarı üzerinden faiz oranı ve erken ödenen gün sayısı dikkate alınarak bulunacak faiz, faiz üzerinden hesaplanacak kamusal yük</w:t>
      </w:r>
      <w:r>
        <w:rPr>
          <w:szCs w:val="26"/>
        </w:rPr>
        <w:t xml:space="preserve">ümlülükler toplamı ve komisyon </w:t>
      </w:r>
      <w:r w:rsidRPr="00724EED">
        <w:rPr>
          <w:szCs w:val="26"/>
        </w:rPr>
        <w:t>tutarı kadar indirim yapılır.</w:t>
      </w:r>
    </w:p>
    <w:p w:rsidR="00CC78F9" w:rsidRDefault="00CC78F9" w:rsidP="00F309A9">
      <w:pPr>
        <w:widowControl w:val="0"/>
        <w:autoSpaceDE w:val="0"/>
        <w:autoSpaceDN w:val="0"/>
        <w:adjustRightInd w:val="0"/>
        <w:ind w:firstLine="708"/>
        <w:jc w:val="both"/>
        <w:rPr>
          <w:b/>
          <w:szCs w:val="26"/>
        </w:rPr>
      </w:pPr>
      <w:r>
        <w:rPr>
          <w:b/>
          <w:szCs w:val="26"/>
        </w:rPr>
        <w:t>Kıymetli evrak düzenlenmesi</w:t>
      </w:r>
    </w:p>
    <w:p w:rsidR="00CC78F9" w:rsidRDefault="00CC78F9" w:rsidP="00F309A9">
      <w:pPr>
        <w:widowControl w:val="0"/>
        <w:autoSpaceDE w:val="0"/>
        <w:autoSpaceDN w:val="0"/>
        <w:adjustRightInd w:val="0"/>
        <w:ind w:firstLine="708"/>
        <w:jc w:val="both"/>
        <w:rPr>
          <w:szCs w:val="26"/>
        </w:rPr>
      </w:pPr>
      <w:r w:rsidRPr="00724EED">
        <w:rPr>
          <w:b/>
          <w:szCs w:val="26"/>
          <w:lang w:val="en-GB"/>
        </w:rPr>
        <w:t xml:space="preserve">MADDE </w:t>
      </w:r>
      <w:r>
        <w:rPr>
          <w:b/>
          <w:szCs w:val="26"/>
          <w:lang w:val="en-GB"/>
        </w:rPr>
        <w:t>11</w:t>
      </w:r>
      <w:r w:rsidRPr="00724EED">
        <w:rPr>
          <w:b/>
          <w:szCs w:val="26"/>
          <w:lang w:val="en-GB"/>
        </w:rPr>
        <w:t xml:space="preserve"> </w:t>
      </w:r>
      <w:r>
        <w:rPr>
          <w:b/>
          <w:szCs w:val="26"/>
          <w:lang w:val="en-GB"/>
        </w:rPr>
        <w:t>-</w:t>
      </w:r>
      <w:r w:rsidRPr="00724EED">
        <w:rPr>
          <w:b/>
          <w:szCs w:val="26"/>
          <w:lang w:val="en-GB"/>
        </w:rPr>
        <w:t xml:space="preserve"> </w:t>
      </w:r>
      <w:r>
        <w:rPr>
          <w:szCs w:val="26"/>
          <w:lang w:val="en-GB"/>
        </w:rPr>
        <w:t>(1</w:t>
      </w:r>
      <w:r w:rsidRPr="00254742">
        <w:rPr>
          <w:szCs w:val="26"/>
          <w:lang w:val="en-GB"/>
        </w:rPr>
        <w:t xml:space="preserve">) Tüketicinin yapmış olduğu işlemler nedeniyle kıymetli evrak niteliğinde sadece nama yazılı ve her bir taksit ödemesi için ayrı ayrı olacak şekilde senet düzenlenebilir. Bu </w:t>
      </w:r>
      <w:r>
        <w:rPr>
          <w:szCs w:val="26"/>
          <w:lang w:val="en-GB"/>
        </w:rPr>
        <w:t>madde</w:t>
      </w:r>
      <w:r w:rsidRPr="00254742">
        <w:rPr>
          <w:szCs w:val="26"/>
          <w:lang w:val="en-GB"/>
        </w:rPr>
        <w:t xml:space="preserve"> hükümlerine aykırı olarak düzenlenen senetler tüketici yönünden geçersizdir</w:t>
      </w:r>
      <w:r>
        <w:rPr>
          <w:szCs w:val="26"/>
          <w:lang w:val="en-GB"/>
        </w:rPr>
        <w:t>.</w:t>
      </w:r>
      <w:r>
        <w:t xml:space="preserve"> </w:t>
      </w:r>
    </w:p>
    <w:p w:rsidR="00CC78F9" w:rsidRDefault="00CC78F9" w:rsidP="00F309A9">
      <w:pPr>
        <w:widowControl w:val="0"/>
        <w:autoSpaceDE w:val="0"/>
        <w:autoSpaceDN w:val="0"/>
        <w:adjustRightInd w:val="0"/>
        <w:jc w:val="center"/>
        <w:rPr>
          <w:b/>
          <w:szCs w:val="26"/>
        </w:rPr>
      </w:pPr>
    </w:p>
    <w:p w:rsidR="00CC78F9" w:rsidRDefault="00CC78F9" w:rsidP="00F309A9">
      <w:pPr>
        <w:widowControl w:val="0"/>
        <w:autoSpaceDE w:val="0"/>
        <w:autoSpaceDN w:val="0"/>
        <w:adjustRightInd w:val="0"/>
        <w:jc w:val="center"/>
        <w:rPr>
          <w:b/>
          <w:szCs w:val="26"/>
        </w:rPr>
      </w:pPr>
      <w:r>
        <w:rPr>
          <w:b/>
          <w:szCs w:val="26"/>
        </w:rPr>
        <w:t>BEŞİNCİ BÖLÜM</w:t>
      </w:r>
    </w:p>
    <w:p w:rsidR="00CC78F9" w:rsidRPr="00DF200A" w:rsidRDefault="00CC78F9" w:rsidP="00F309A9">
      <w:pPr>
        <w:widowControl w:val="0"/>
        <w:autoSpaceDE w:val="0"/>
        <w:autoSpaceDN w:val="0"/>
        <w:adjustRightInd w:val="0"/>
        <w:jc w:val="center"/>
        <w:rPr>
          <w:b/>
          <w:szCs w:val="26"/>
        </w:rPr>
      </w:pPr>
      <w:r>
        <w:rPr>
          <w:b/>
          <w:szCs w:val="26"/>
        </w:rPr>
        <w:t>Çeşitli Hükümler</w:t>
      </w:r>
    </w:p>
    <w:p w:rsidR="00CC78F9" w:rsidRDefault="00CC78F9" w:rsidP="00F309A9">
      <w:pPr>
        <w:widowControl w:val="0"/>
        <w:autoSpaceDE w:val="0"/>
        <w:autoSpaceDN w:val="0"/>
        <w:adjustRightInd w:val="0"/>
        <w:ind w:firstLine="708"/>
        <w:jc w:val="both"/>
        <w:rPr>
          <w:b/>
          <w:lang w:val="nl-NL"/>
        </w:rPr>
      </w:pPr>
    </w:p>
    <w:p w:rsidR="00CC78F9" w:rsidRDefault="00CC78F9" w:rsidP="00F309A9">
      <w:pPr>
        <w:widowControl w:val="0"/>
        <w:autoSpaceDE w:val="0"/>
        <w:autoSpaceDN w:val="0"/>
        <w:adjustRightInd w:val="0"/>
        <w:ind w:firstLine="708"/>
        <w:jc w:val="both"/>
        <w:rPr>
          <w:b/>
          <w:lang w:val="nl-NL"/>
        </w:rPr>
      </w:pPr>
      <w:r>
        <w:rPr>
          <w:b/>
          <w:lang w:val="nl-NL"/>
        </w:rPr>
        <w:t>Finansal kiralama s</w:t>
      </w:r>
      <w:r w:rsidRPr="000E7CF1">
        <w:rPr>
          <w:b/>
          <w:lang w:val="nl-NL"/>
        </w:rPr>
        <w:t>özleşmeleri</w:t>
      </w:r>
    </w:p>
    <w:p w:rsidR="00CC78F9" w:rsidRDefault="00CC78F9" w:rsidP="00F309A9">
      <w:pPr>
        <w:widowControl w:val="0"/>
        <w:autoSpaceDE w:val="0"/>
        <w:autoSpaceDN w:val="0"/>
        <w:adjustRightInd w:val="0"/>
        <w:ind w:firstLine="708"/>
        <w:jc w:val="both"/>
      </w:pPr>
      <w:r>
        <w:rPr>
          <w:b/>
          <w:lang w:val="en-GB"/>
        </w:rPr>
        <w:t>MADDE 12</w:t>
      </w:r>
      <w:r w:rsidRPr="000E7CF1">
        <w:rPr>
          <w:b/>
          <w:lang w:val="en-GB"/>
        </w:rPr>
        <w:t xml:space="preserve"> </w:t>
      </w:r>
      <w:r>
        <w:rPr>
          <w:b/>
          <w:lang w:val="en-GB"/>
        </w:rPr>
        <w:t>-</w:t>
      </w:r>
      <w:r w:rsidRPr="000E7CF1">
        <w:rPr>
          <w:b/>
          <w:lang w:val="en-GB"/>
        </w:rPr>
        <w:t xml:space="preserve"> </w:t>
      </w:r>
      <w:r w:rsidRPr="000E7CF1">
        <w:rPr>
          <w:lang w:val="en-GB"/>
        </w:rPr>
        <w:t>(1)</w:t>
      </w:r>
      <w:r>
        <w:t xml:space="preserve"> </w:t>
      </w:r>
      <w:r w:rsidRPr="000E7CF1">
        <w:t xml:space="preserve">Tüketicinin, kira süresi sonunda bir malın mülkiyetini edinme zorunluluğunun bulunduğu finansal kiralama sözleşmeleri hakkında da bu </w:t>
      </w:r>
      <w:r>
        <w:t>Yönetmelik hükümleri kıyasen uygulanır.</w:t>
      </w:r>
    </w:p>
    <w:p w:rsidR="00CC78F9" w:rsidRPr="00D8668A" w:rsidRDefault="00CC78F9" w:rsidP="00F309A9">
      <w:pPr>
        <w:ind w:firstLine="708"/>
        <w:jc w:val="both"/>
      </w:pPr>
      <w:r>
        <w:rPr>
          <w:b/>
          <w:bCs/>
        </w:rPr>
        <w:t>Diğer h</w:t>
      </w:r>
      <w:r w:rsidRPr="00D8668A">
        <w:rPr>
          <w:b/>
          <w:bCs/>
        </w:rPr>
        <w:t>ususlar</w:t>
      </w:r>
    </w:p>
    <w:p w:rsidR="00CC78F9" w:rsidRPr="004C408F" w:rsidRDefault="00CC78F9" w:rsidP="00F309A9">
      <w:pPr>
        <w:ind w:firstLine="708"/>
        <w:jc w:val="both"/>
      </w:pPr>
      <w:r w:rsidRPr="00D8668A">
        <w:rPr>
          <w:b/>
          <w:lang w:val="en-GB"/>
        </w:rPr>
        <w:t>MADDE 1</w:t>
      </w:r>
      <w:r>
        <w:rPr>
          <w:b/>
          <w:lang w:val="en-GB"/>
        </w:rPr>
        <w:t>3</w:t>
      </w:r>
      <w:r w:rsidRPr="00D8668A">
        <w:rPr>
          <w:b/>
          <w:lang w:val="en-GB"/>
        </w:rPr>
        <w:t xml:space="preserve"> </w:t>
      </w:r>
      <w:r>
        <w:rPr>
          <w:b/>
          <w:lang w:val="en-GB"/>
        </w:rPr>
        <w:t>-</w:t>
      </w:r>
      <w:r w:rsidRPr="00D8668A">
        <w:t xml:space="preserve"> (1) Tüketicinin taşınır bir malın satış bedelini önceden kısım kısım ödemeyi, satıcının da bedelin tamamen ödenmesinden sonra satılanı tüketiciye teslim etmeyi üstlendikleri ve ödeme süresi bir yıldan daha uzun veya belirsiz olan sözleşmeler hakkında</w:t>
      </w:r>
      <w:r>
        <w:t xml:space="preserve"> 11/01/2011 tarihli ve 6098 sayılı</w:t>
      </w:r>
      <w:r w:rsidRPr="00D8668A">
        <w:t xml:space="preserve"> Türk Borçlar Kanununun ön ödemeli taksitle satış hükümleri uygulanır.</w:t>
      </w:r>
    </w:p>
    <w:p w:rsidR="00CC78F9" w:rsidRPr="00D8668A" w:rsidRDefault="00CC78F9" w:rsidP="00F309A9">
      <w:pPr>
        <w:widowControl w:val="0"/>
        <w:autoSpaceDE w:val="0"/>
        <w:autoSpaceDN w:val="0"/>
        <w:adjustRightInd w:val="0"/>
        <w:ind w:firstLine="708"/>
        <w:jc w:val="both"/>
        <w:rPr>
          <w:b/>
        </w:rPr>
      </w:pPr>
      <w:r w:rsidRPr="00D8668A">
        <w:rPr>
          <w:b/>
        </w:rPr>
        <w:t>Yürürlük</w:t>
      </w:r>
    </w:p>
    <w:p w:rsidR="00CC78F9" w:rsidRPr="004C408F" w:rsidRDefault="00CC78F9" w:rsidP="00F309A9">
      <w:pPr>
        <w:widowControl w:val="0"/>
        <w:autoSpaceDE w:val="0"/>
        <w:autoSpaceDN w:val="0"/>
        <w:adjustRightInd w:val="0"/>
        <w:ind w:firstLine="708"/>
        <w:jc w:val="both"/>
      </w:pPr>
      <w:r w:rsidRPr="005A4819">
        <w:rPr>
          <w:b/>
          <w:lang w:val="en-GB"/>
        </w:rPr>
        <w:t xml:space="preserve">MADDE </w:t>
      </w:r>
      <w:r>
        <w:rPr>
          <w:b/>
          <w:lang w:val="en-GB"/>
        </w:rPr>
        <w:t>14</w:t>
      </w:r>
      <w:r w:rsidRPr="005A4819">
        <w:rPr>
          <w:b/>
          <w:lang w:val="en-GB"/>
        </w:rPr>
        <w:t xml:space="preserve"> </w:t>
      </w:r>
      <w:r>
        <w:rPr>
          <w:b/>
          <w:lang w:val="en-GB"/>
        </w:rPr>
        <w:t>-</w:t>
      </w:r>
      <w:r w:rsidRPr="005A4819">
        <w:rPr>
          <w:b/>
          <w:lang w:val="en-GB"/>
        </w:rPr>
        <w:t xml:space="preserve"> </w:t>
      </w:r>
      <w:r>
        <w:rPr>
          <w:lang w:val="en-GB"/>
        </w:rPr>
        <w:t>(1)</w:t>
      </w:r>
      <w:r>
        <w:rPr>
          <w:szCs w:val="26"/>
        </w:rPr>
        <w:t xml:space="preserve"> Bu Yönetmelik </w:t>
      </w:r>
      <w:r w:rsidRPr="00DF200A">
        <w:rPr>
          <w:szCs w:val="26"/>
        </w:rPr>
        <w:t>28/05/2014</w:t>
      </w:r>
      <w:r>
        <w:rPr>
          <w:szCs w:val="26"/>
        </w:rPr>
        <w:t xml:space="preserve"> tarihinde yürürlüğe girer.</w:t>
      </w:r>
    </w:p>
    <w:p w:rsidR="00CC78F9" w:rsidRDefault="00CC78F9" w:rsidP="00F309A9">
      <w:pPr>
        <w:widowControl w:val="0"/>
        <w:autoSpaceDE w:val="0"/>
        <w:autoSpaceDN w:val="0"/>
        <w:adjustRightInd w:val="0"/>
        <w:ind w:firstLine="708"/>
        <w:jc w:val="both"/>
        <w:rPr>
          <w:b/>
          <w:szCs w:val="26"/>
        </w:rPr>
      </w:pPr>
      <w:r>
        <w:rPr>
          <w:b/>
          <w:szCs w:val="26"/>
        </w:rPr>
        <w:t>Yürütme</w:t>
      </w:r>
    </w:p>
    <w:p w:rsidR="00CC78F9" w:rsidRDefault="00CC78F9" w:rsidP="00F309A9">
      <w:pPr>
        <w:widowControl w:val="0"/>
        <w:autoSpaceDE w:val="0"/>
        <w:autoSpaceDN w:val="0"/>
        <w:adjustRightInd w:val="0"/>
        <w:ind w:firstLine="708"/>
        <w:jc w:val="both"/>
        <w:rPr>
          <w:b/>
          <w:szCs w:val="26"/>
        </w:rPr>
      </w:pPr>
      <w:r>
        <w:rPr>
          <w:b/>
          <w:szCs w:val="26"/>
        </w:rPr>
        <w:t xml:space="preserve">MADDE 15- </w:t>
      </w:r>
      <w:r>
        <w:rPr>
          <w:szCs w:val="26"/>
        </w:rPr>
        <w:t>(1) Bu Yönetmelik hükümlerini Gümrük ve Ticaret Bakanı yürütür.</w:t>
      </w:r>
    </w:p>
    <w:p w:rsidR="00CC78F9" w:rsidRDefault="00CC78F9" w:rsidP="00F309A9">
      <w:pPr>
        <w:numPr>
          <w:ins w:id="1" w:author="Unknown"/>
        </w:numPr>
        <w:jc w:val="center"/>
      </w:pPr>
    </w:p>
    <w:sectPr w:rsidR="00CC78F9" w:rsidSect="00DE045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8F9" w:rsidRDefault="00CC78F9" w:rsidP="00E20EC2">
      <w:r>
        <w:separator/>
      </w:r>
    </w:p>
  </w:endnote>
  <w:endnote w:type="continuationSeparator" w:id="0">
    <w:p w:rsidR="00CC78F9" w:rsidRDefault="00CC78F9" w:rsidP="00E20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8F9" w:rsidRDefault="00CC78F9" w:rsidP="00E20EC2">
      <w:r>
        <w:separator/>
      </w:r>
    </w:p>
  </w:footnote>
  <w:footnote w:type="continuationSeparator" w:id="0">
    <w:p w:rsidR="00CC78F9" w:rsidRDefault="00CC78F9" w:rsidP="00E20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F14F9B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615C7FD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49D0373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DDCDF6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64081A1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E2CE31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BFA8F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0BC9E8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E56BAD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32C71A0"/>
    <w:lvl w:ilvl="0">
      <w:start w:val="1"/>
      <w:numFmt w:val="bullet"/>
      <w:lvlText w:val=""/>
      <w:lvlJc w:val="left"/>
      <w:pPr>
        <w:tabs>
          <w:tab w:val="num" w:pos="360"/>
        </w:tabs>
        <w:ind w:left="360" w:hanging="360"/>
      </w:pPr>
      <w:rPr>
        <w:rFonts w:ascii="Symbol" w:hAnsi="Symbol" w:hint="default"/>
      </w:rPr>
    </w:lvl>
  </w:abstractNum>
  <w:abstractNum w:abstractNumId="10">
    <w:nsid w:val="0EA329E0"/>
    <w:multiLevelType w:val="hybridMultilevel"/>
    <w:tmpl w:val="47AE6214"/>
    <w:lvl w:ilvl="0" w:tplc="39803D68">
      <w:start w:val="1"/>
      <w:numFmt w:val="low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nsid w:val="147E585C"/>
    <w:multiLevelType w:val="hybridMultilevel"/>
    <w:tmpl w:val="32065980"/>
    <w:lvl w:ilvl="0" w:tplc="000F0407">
      <w:start w:val="1"/>
      <w:numFmt w:val="decimal"/>
      <w:lvlText w:val="%1."/>
      <w:lvlJc w:val="left"/>
      <w:pPr>
        <w:tabs>
          <w:tab w:val="num" w:pos="644"/>
        </w:tabs>
        <w:ind w:left="644" w:hanging="360"/>
      </w:pPr>
      <w:rPr>
        <w:rFonts w:cs="Times New Roman"/>
      </w:rPr>
    </w:lvl>
    <w:lvl w:ilvl="1" w:tplc="00190407">
      <w:start w:val="1"/>
      <w:numFmt w:val="lowerLetter"/>
      <w:lvlText w:val="%2."/>
      <w:lvlJc w:val="left"/>
      <w:pPr>
        <w:tabs>
          <w:tab w:val="num" w:pos="1440"/>
        </w:tabs>
        <w:ind w:left="1440" w:hanging="360"/>
      </w:pPr>
      <w:rPr>
        <w:rFonts w:cs="Times New Roman"/>
      </w:rPr>
    </w:lvl>
    <w:lvl w:ilvl="2" w:tplc="001B0407">
      <w:start w:val="1"/>
      <w:numFmt w:val="lowerRoman"/>
      <w:lvlText w:val="%3."/>
      <w:lvlJc w:val="right"/>
      <w:pPr>
        <w:tabs>
          <w:tab w:val="num" w:pos="2160"/>
        </w:tabs>
        <w:ind w:left="2160" w:hanging="180"/>
      </w:pPr>
      <w:rPr>
        <w:rFonts w:cs="Times New Roman"/>
      </w:rPr>
    </w:lvl>
    <w:lvl w:ilvl="3" w:tplc="000F0407">
      <w:start w:val="1"/>
      <w:numFmt w:val="decimal"/>
      <w:lvlText w:val="%4."/>
      <w:lvlJc w:val="left"/>
      <w:pPr>
        <w:tabs>
          <w:tab w:val="num" w:pos="2880"/>
        </w:tabs>
        <w:ind w:left="2880" w:hanging="360"/>
      </w:pPr>
      <w:rPr>
        <w:rFonts w:cs="Times New Roman"/>
      </w:rPr>
    </w:lvl>
    <w:lvl w:ilvl="4" w:tplc="00190407">
      <w:start w:val="1"/>
      <w:numFmt w:val="lowerLetter"/>
      <w:lvlText w:val="%5."/>
      <w:lvlJc w:val="left"/>
      <w:pPr>
        <w:tabs>
          <w:tab w:val="num" w:pos="3600"/>
        </w:tabs>
        <w:ind w:left="3600" w:hanging="360"/>
      </w:pPr>
      <w:rPr>
        <w:rFonts w:cs="Times New Roman"/>
      </w:rPr>
    </w:lvl>
    <w:lvl w:ilvl="5" w:tplc="001B0407">
      <w:start w:val="1"/>
      <w:numFmt w:val="lowerRoman"/>
      <w:lvlText w:val="%6."/>
      <w:lvlJc w:val="right"/>
      <w:pPr>
        <w:tabs>
          <w:tab w:val="num" w:pos="4320"/>
        </w:tabs>
        <w:ind w:left="4320" w:hanging="180"/>
      </w:pPr>
      <w:rPr>
        <w:rFonts w:cs="Times New Roman"/>
      </w:rPr>
    </w:lvl>
    <w:lvl w:ilvl="6" w:tplc="000F0407">
      <w:start w:val="1"/>
      <w:numFmt w:val="decimal"/>
      <w:lvlText w:val="%7."/>
      <w:lvlJc w:val="left"/>
      <w:pPr>
        <w:tabs>
          <w:tab w:val="num" w:pos="5040"/>
        </w:tabs>
        <w:ind w:left="5040" w:hanging="360"/>
      </w:pPr>
      <w:rPr>
        <w:rFonts w:cs="Times New Roman"/>
      </w:rPr>
    </w:lvl>
    <w:lvl w:ilvl="7" w:tplc="00190407">
      <w:start w:val="1"/>
      <w:numFmt w:val="lowerLetter"/>
      <w:lvlText w:val="%8."/>
      <w:lvlJc w:val="left"/>
      <w:pPr>
        <w:tabs>
          <w:tab w:val="num" w:pos="5760"/>
        </w:tabs>
        <w:ind w:left="5760" w:hanging="360"/>
      </w:pPr>
      <w:rPr>
        <w:rFonts w:cs="Times New Roman"/>
      </w:rPr>
    </w:lvl>
    <w:lvl w:ilvl="8" w:tplc="001B0407">
      <w:start w:val="1"/>
      <w:numFmt w:val="lowerRoman"/>
      <w:lvlText w:val="%9."/>
      <w:lvlJc w:val="right"/>
      <w:pPr>
        <w:tabs>
          <w:tab w:val="num" w:pos="6480"/>
        </w:tabs>
        <w:ind w:left="6480" w:hanging="180"/>
      </w:pPr>
      <w:rPr>
        <w:rFonts w:cs="Times New Roman"/>
      </w:rPr>
    </w:lvl>
  </w:abstractNum>
  <w:abstractNum w:abstractNumId="12">
    <w:nsid w:val="14EF51A2"/>
    <w:multiLevelType w:val="hybridMultilevel"/>
    <w:tmpl w:val="38E2A57C"/>
    <w:lvl w:ilvl="0" w:tplc="2DB0FD4E">
      <w:start w:val="1"/>
      <w:numFmt w:val="lowerLetter"/>
      <w:lvlText w:val="%1)"/>
      <w:lvlJc w:val="left"/>
      <w:pPr>
        <w:ind w:left="786" w:hanging="360"/>
      </w:pPr>
      <w:rPr>
        <w:rFonts w:ascii="Times New Roman" w:eastAsia="Times New Roman" w:hAnsi="Times New Roman" w:cs="Times New Roman"/>
      </w:rPr>
    </w:lvl>
    <w:lvl w:ilvl="1" w:tplc="041F0019" w:tentative="1">
      <w:start w:val="1"/>
      <w:numFmt w:val="lowerLetter"/>
      <w:lvlText w:val="%2."/>
      <w:lvlJc w:val="left"/>
      <w:pPr>
        <w:ind w:left="1506" w:hanging="360"/>
      </w:pPr>
      <w:rPr>
        <w:rFonts w:cs="Times New Roman"/>
      </w:rPr>
    </w:lvl>
    <w:lvl w:ilvl="2" w:tplc="041F001B" w:tentative="1">
      <w:start w:val="1"/>
      <w:numFmt w:val="lowerRoman"/>
      <w:lvlText w:val="%3."/>
      <w:lvlJc w:val="right"/>
      <w:pPr>
        <w:ind w:left="2226" w:hanging="180"/>
      </w:pPr>
      <w:rPr>
        <w:rFonts w:cs="Times New Roman"/>
      </w:rPr>
    </w:lvl>
    <w:lvl w:ilvl="3" w:tplc="041F000F" w:tentative="1">
      <w:start w:val="1"/>
      <w:numFmt w:val="decimal"/>
      <w:lvlText w:val="%4."/>
      <w:lvlJc w:val="left"/>
      <w:pPr>
        <w:ind w:left="2946" w:hanging="360"/>
      </w:pPr>
      <w:rPr>
        <w:rFonts w:cs="Times New Roman"/>
      </w:rPr>
    </w:lvl>
    <w:lvl w:ilvl="4" w:tplc="041F0019" w:tentative="1">
      <w:start w:val="1"/>
      <w:numFmt w:val="lowerLetter"/>
      <w:lvlText w:val="%5."/>
      <w:lvlJc w:val="left"/>
      <w:pPr>
        <w:ind w:left="3666" w:hanging="360"/>
      </w:pPr>
      <w:rPr>
        <w:rFonts w:cs="Times New Roman"/>
      </w:rPr>
    </w:lvl>
    <w:lvl w:ilvl="5" w:tplc="041F001B" w:tentative="1">
      <w:start w:val="1"/>
      <w:numFmt w:val="lowerRoman"/>
      <w:lvlText w:val="%6."/>
      <w:lvlJc w:val="right"/>
      <w:pPr>
        <w:ind w:left="4386" w:hanging="180"/>
      </w:pPr>
      <w:rPr>
        <w:rFonts w:cs="Times New Roman"/>
      </w:rPr>
    </w:lvl>
    <w:lvl w:ilvl="6" w:tplc="041F000F" w:tentative="1">
      <w:start w:val="1"/>
      <w:numFmt w:val="decimal"/>
      <w:lvlText w:val="%7."/>
      <w:lvlJc w:val="left"/>
      <w:pPr>
        <w:ind w:left="5106" w:hanging="360"/>
      </w:pPr>
      <w:rPr>
        <w:rFonts w:cs="Times New Roman"/>
      </w:rPr>
    </w:lvl>
    <w:lvl w:ilvl="7" w:tplc="041F0019" w:tentative="1">
      <w:start w:val="1"/>
      <w:numFmt w:val="lowerLetter"/>
      <w:lvlText w:val="%8."/>
      <w:lvlJc w:val="left"/>
      <w:pPr>
        <w:ind w:left="5826" w:hanging="360"/>
      </w:pPr>
      <w:rPr>
        <w:rFonts w:cs="Times New Roman"/>
      </w:rPr>
    </w:lvl>
    <w:lvl w:ilvl="8" w:tplc="041F001B" w:tentative="1">
      <w:start w:val="1"/>
      <w:numFmt w:val="lowerRoman"/>
      <w:lvlText w:val="%9."/>
      <w:lvlJc w:val="right"/>
      <w:pPr>
        <w:ind w:left="6546" w:hanging="180"/>
      </w:pPr>
      <w:rPr>
        <w:rFonts w:cs="Times New Roman"/>
      </w:rPr>
    </w:lvl>
  </w:abstractNum>
  <w:abstractNum w:abstractNumId="13">
    <w:nsid w:val="15870879"/>
    <w:multiLevelType w:val="hybridMultilevel"/>
    <w:tmpl w:val="2C761332"/>
    <w:lvl w:ilvl="0" w:tplc="9A4E1A2A">
      <w:start w:val="1"/>
      <w:numFmt w:val="lowerLetter"/>
      <w:lvlText w:val="%1."/>
      <w:lvlJc w:val="left"/>
      <w:pPr>
        <w:ind w:left="644" w:hanging="360"/>
      </w:pPr>
      <w:rPr>
        <w:rFonts w:cs="Times New Roman" w:hint="default"/>
      </w:rPr>
    </w:lvl>
    <w:lvl w:ilvl="1" w:tplc="041F0019" w:tentative="1">
      <w:start w:val="1"/>
      <w:numFmt w:val="lowerLetter"/>
      <w:lvlText w:val="%2."/>
      <w:lvlJc w:val="left"/>
      <w:pPr>
        <w:ind w:left="1364" w:hanging="360"/>
      </w:pPr>
      <w:rPr>
        <w:rFonts w:cs="Times New Roman"/>
      </w:rPr>
    </w:lvl>
    <w:lvl w:ilvl="2" w:tplc="041F001B" w:tentative="1">
      <w:start w:val="1"/>
      <w:numFmt w:val="lowerRoman"/>
      <w:lvlText w:val="%3."/>
      <w:lvlJc w:val="right"/>
      <w:pPr>
        <w:ind w:left="2084" w:hanging="180"/>
      </w:pPr>
      <w:rPr>
        <w:rFonts w:cs="Times New Roman"/>
      </w:rPr>
    </w:lvl>
    <w:lvl w:ilvl="3" w:tplc="041F000F" w:tentative="1">
      <w:start w:val="1"/>
      <w:numFmt w:val="decimal"/>
      <w:lvlText w:val="%4."/>
      <w:lvlJc w:val="left"/>
      <w:pPr>
        <w:ind w:left="2804" w:hanging="360"/>
      </w:pPr>
      <w:rPr>
        <w:rFonts w:cs="Times New Roman"/>
      </w:rPr>
    </w:lvl>
    <w:lvl w:ilvl="4" w:tplc="041F0019" w:tentative="1">
      <w:start w:val="1"/>
      <w:numFmt w:val="lowerLetter"/>
      <w:lvlText w:val="%5."/>
      <w:lvlJc w:val="left"/>
      <w:pPr>
        <w:ind w:left="3524" w:hanging="360"/>
      </w:pPr>
      <w:rPr>
        <w:rFonts w:cs="Times New Roman"/>
      </w:rPr>
    </w:lvl>
    <w:lvl w:ilvl="5" w:tplc="041F001B" w:tentative="1">
      <w:start w:val="1"/>
      <w:numFmt w:val="lowerRoman"/>
      <w:lvlText w:val="%6."/>
      <w:lvlJc w:val="right"/>
      <w:pPr>
        <w:ind w:left="4244" w:hanging="180"/>
      </w:pPr>
      <w:rPr>
        <w:rFonts w:cs="Times New Roman"/>
      </w:rPr>
    </w:lvl>
    <w:lvl w:ilvl="6" w:tplc="041F000F" w:tentative="1">
      <w:start w:val="1"/>
      <w:numFmt w:val="decimal"/>
      <w:lvlText w:val="%7."/>
      <w:lvlJc w:val="left"/>
      <w:pPr>
        <w:ind w:left="4964" w:hanging="360"/>
      </w:pPr>
      <w:rPr>
        <w:rFonts w:cs="Times New Roman"/>
      </w:rPr>
    </w:lvl>
    <w:lvl w:ilvl="7" w:tplc="041F0019" w:tentative="1">
      <w:start w:val="1"/>
      <w:numFmt w:val="lowerLetter"/>
      <w:lvlText w:val="%8."/>
      <w:lvlJc w:val="left"/>
      <w:pPr>
        <w:ind w:left="5684" w:hanging="360"/>
      </w:pPr>
      <w:rPr>
        <w:rFonts w:cs="Times New Roman"/>
      </w:rPr>
    </w:lvl>
    <w:lvl w:ilvl="8" w:tplc="041F001B" w:tentative="1">
      <w:start w:val="1"/>
      <w:numFmt w:val="lowerRoman"/>
      <w:lvlText w:val="%9."/>
      <w:lvlJc w:val="right"/>
      <w:pPr>
        <w:ind w:left="6404" w:hanging="180"/>
      </w:pPr>
      <w:rPr>
        <w:rFonts w:cs="Times New Roman"/>
      </w:rPr>
    </w:lvl>
  </w:abstractNum>
  <w:abstractNum w:abstractNumId="14">
    <w:nsid w:val="1ECC2F3E"/>
    <w:multiLevelType w:val="hybridMultilevel"/>
    <w:tmpl w:val="2832855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nsid w:val="20B57558"/>
    <w:multiLevelType w:val="hybridMultilevel"/>
    <w:tmpl w:val="0D26AF92"/>
    <w:lvl w:ilvl="0" w:tplc="041F0019">
      <w:start w:val="1"/>
      <w:numFmt w:val="lowerLetter"/>
      <w:lvlText w:val="%1."/>
      <w:lvlJc w:val="left"/>
      <w:pPr>
        <w:ind w:left="1004" w:hanging="360"/>
      </w:pPr>
      <w:rPr>
        <w:rFonts w:cs="Times New Roman"/>
      </w:rPr>
    </w:lvl>
    <w:lvl w:ilvl="1" w:tplc="041F0019" w:tentative="1">
      <w:start w:val="1"/>
      <w:numFmt w:val="lowerLetter"/>
      <w:lvlText w:val="%2."/>
      <w:lvlJc w:val="left"/>
      <w:pPr>
        <w:ind w:left="1724" w:hanging="360"/>
      </w:pPr>
      <w:rPr>
        <w:rFonts w:cs="Times New Roman"/>
      </w:rPr>
    </w:lvl>
    <w:lvl w:ilvl="2" w:tplc="041F001B" w:tentative="1">
      <w:start w:val="1"/>
      <w:numFmt w:val="lowerRoman"/>
      <w:lvlText w:val="%3."/>
      <w:lvlJc w:val="right"/>
      <w:pPr>
        <w:ind w:left="2444" w:hanging="180"/>
      </w:pPr>
      <w:rPr>
        <w:rFonts w:cs="Times New Roman"/>
      </w:rPr>
    </w:lvl>
    <w:lvl w:ilvl="3" w:tplc="041F000F" w:tentative="1">
      <w:start w:val="1"/>
      <w:numFmt w:val="decimal"/>
      <w:lvlText w:val="%4."/>
      <w:lvlJc w:val="left"/>
      <w:pPr>
        <w:ind w:left="3164" w:hanging="360"/>
      </w:pPr>
      <w:rPr>
        <w:rFonts w:cs="Times New Roman"/>
      </w:rPr>
    </w:lvl>
    <w:lvl w:ilvl="4" w:tplc="041F0019" w:tentative="1">
      <w:start w:val="1"/>
      <w:numFmt w:val="lowerLetter"/>
      <w:lvlText w:val="%5."/>
      <w:lvlJc w:val="left"/>
      <w:pPr>
        <w:ind w:left="3884" w:hanging="360"/>
      </w:pPr>
      <w:rPr>
        <w:rFonts w:cs="Times New Roman"/>
      </w:rPr>
    </w:lvl>
    <w:lvl w:ilvl="5" w:tplc="041F001B" w:tentative="1">
      <w:start w:val="1"/>
      <w:numFmt w:val="lowerRoman"/>
      <w:lvlText w:val="%6."/>
      <w:lvlJc w:val="right"/>
      <w:pPr>
        <w:ind w:left="4604" w:hanging="180"/>
      </w:pPr>
      <w:rPr>
        <w:rFonts w:cs="Times New Roman"/>
      </w:rPr>
    </w:lvl>
    <w:lvl w:ilvl="6" w:tplc="041F000F" w:tentative="1">
      <w:start w:val="1"/>
      <w:numFmt w:val="decimal"/>
      <w:lvlText w:val="%7."/>
      <w:lvlJc w:val="left"/>
      <w:pPr>
        <w:ind w:left="5324" w:hanging="360"/>
      </w:pPr>
      <w:rPr>
        <w:rFonts w:cs="Times New Roman"/>
      </w:rPr>
    </w:lvl>
    <w:lvl w:ilvl="7" w:tplc="041F0019" w:tentative="1">
      <w:start w:val="1"/>
      <w:numFmt w:val="lowerLetter"/>
      <w:lvlText w:val="%8."/>
      <w:lvlJc w:val="left"/>
      <w:pPr>
        <w:ind w:left="6044" w:hanging="360"/>
      </w:pPr>
      <w:rPr>
        <w:rFonts w:cs="Times New Roman"/>
      </w:rPr>
    </w:lvl>
    <w:lvl w:ilvl="8" w:tplc="041F001B" w:tentative="1">
      <w:start w:val="1"/>
      <w:numFmt w:val="lowerRoman"/>
      <w:lvlText w:val="%9."/>
      <w:lvlJc w:val="right"/>
      <w:pPr>
        <w:ind w:left="6764" w:hanging="180"/>
      </w:pPr>
      <w:rPr>
        <w:rFonts w:cs="Times New Roman"/>
      </w:rPr>
    </w:lvl>
  </w:abstractNum>
  <w:abstractNum w:abstractNumId="16">
    <w:nsid w:val="290844D6"/>
    <w:multiLevelType w:val="hybridMultilevel"/>
    <w:tmpl w:val="45D0A2AE"/>
    <w:lvl w:ilvl="0" w:tplc="041F0019">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nsid w:val="2DE43C79"/>
    <w:multiLevelType w:val="hybridMultilevel"/>
    <w:tmpl w:val="9834B310"/>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nsid w:val="30241025"/>
    <w:multiLevelType w:val="hybridMultilevel"/>
    <w:tmpl w:val="FCC47B8A"/>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nsid w:val="3DB475EF"/>
    <w:multiLevelType w:val="hybridMultilevel"/>
    <w:tmpl w:val="EF5AEBE4"/>
    <w:lvl w:ilvl="0" w:tplc="72687F30">
      <w:start w:val="1"/>
      <w:numFmt w:val="low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
    <w:nsid w:val="3F5268CE"/>
    <w:multiLevelType w:val="hybridMultilevel"/>
    <w:tmpl w:val="F6AA943A"/>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1">
    <w:nsid w:val="411B7463"/>
    <w:multiLevelType w:val="hybridMultilevel"/>
    <w:tmpl w:val="7AEE7870"/>
    <w:lvl w:ilvl="0" w:tplc="9A4E1A2A">
      <w:start w:val="1"/>
      <w:numFmt w:val="lowerLetter"/>
      <w:lvlText w:val="%1."/>
      <w:lvlJc w:val="left"/>
      <w:pPr>
        <w:ind w:left="644" w:hanging="360"/>
      </w:pPr>
      <w:rPr>
        <w:rFonts w:cs="Times New Roman" w:hint="default"/>
      </w:rPr>
    </w:lvl>
    <w:lvl w:ilvl="1" w:tplc="041F0019" w:tentative="1">
      <w:start w:val="1"/>
      <w:numFmt w:val="lowerLetter"/>
      <w:lvlText w:val="%2."/>
      <w:lvlJc w:val="left"/>
      <w:pPr>
        <w:ind w:left="1364" w:hanging="360"/>
      </w:pPr>
      <w:rPr>
        <w:rFonts w:cs="Times New Roman"/>
      </w:rPr>
    </w:lvl>
    <w:lvl w:ilvl="2" w:tplc="041F001B" w:tentative="1">
      <w:start w:val="1"/>
      <w:numFmt w:val="lowerRoman"/>
      <w:lvlText w:val="%3."/>
      <w:lvlJc w:val="right"/>
      <w:pPr>
        <w:ind w:left="2084" w:hanging="180"/>
      </w:pPr>
      <w:rPr>
        <w:rFonts w:cs="Times New Roman"/>
      </w:rPr>
    </w:lvl>
    <w:lvl w:ilvl="3" w:tplc="041F000F" w:tentative="1">
      <w:start w:val="1"/>
      <w:numFmt w:val="decimal"/>
      <w:lvlText w:val="%4."/>
      <w:lvlJc w:val="left"/>
      <w:pPr>
        <w:ind w:left="2804" w:hanging="360"/>
      </w:pPr>
      <w:rPr>
        <w:rFonts w:cs="Times New Roman"/>
      </w:rPr>
    </w:lvl>
    <w:lvl w:ilvl="4" w:tplc="041F0019" w:tentative="1">
      <w:start w:val="1"/>
      <w:numFmt w:val="lowerLetter"/>
      <w:lvlText w:val="%5."/>
      <w:lvlJc w:val="left"/>
      <w:pPr>
        <w:ind w:left="3524" w:hanging="360"/>
      </w:pPr>
      <w:rPr>
        <w:rFonts w:cs="Times New Roman"/>
      </w:rPr>
    </w:lvl>
    <w:lvl w:ilvl="5" w:tplc="041F001B" w:tentative="1">
      <w:start w:val="1"/>
      <w:numFmt w:val="lowerRoman"/>
      <w:lvlText w:val="%6."/>
      <w:lvlJc w:val="right"/>
      <w:pPr>
        <w:ind w:left="4244" w:hanging="180"/>
      </w:pPr>
      <w:rPr>
        <w:rFonts w:cs="Times New Roman"/>
      </w:rPr>
    </w:lvl>
    <w:lvl w:ilvl="6" w:tplc="041F000F" w:tentative="1">
      <w:start w:val="1"/>
      <w:numFmt w:val="decimal"/>
      <w:lvlText w:val="%7."/>
      <w:lvlJc w:val="left"/>
      <w:pPr>
        <w:ind w:left="4964" w:hanging="360"/>
      </w:pPr>
      <w:rPr>
        <w:rFonts w:cs="Times New Roman"/>
      </w:rPr>
    </w:lvl>
    <w:lvl w:ilvl="7" w:tplc="041F0019" w:tentative="1">
      <w:start w:val="1"/>
      <w:numFmt w:val="lowerLetter"/>
      <w:lvlText w:val="%8."/>
      <w:lvlJc w:val="left"/>
      <w:pPr>
        <w:ind w:left="5684" w:hanging="360"/>
      </w:pPr>
      <w:rPr>
        <w:rFonts w:cs="Times New Roman"/>
      </w:rPr>
    </w:lvl>
    <w:lvl w:ilvl="8" w:tplc="041F001B" w:tentative="1">
      <w:start w:val="1"/>
      <w:numFmt w:val="lowerRoman"/>
      <w:lvlText w:val="%9."/>
      <w:lvlJc w:val="right"/>
      <w:pPr>
        <w:ind w:left="6404" w:hanging="180"/>
      </w:pPr>
      <w:rPr>
        <w:rFonts w:cs="Times New Roman"/>
      </w:rPr>
    </w:lvl>
  </w:abstractNum>
  <w:abstractNum w:abstractNumId="22">
    <w:nsid w:val="456A2A41"/>
    <w:multiLevelType w:val="hybridMultilevel"/>
    <w:tmpl w:val="1A7A389C"/>
    <w:lvl w:ilvl="0" w:tplc="3CD6633E">
      <w:start w:val="1"/>
      <w:numFmt w:val="lowerLetter"/>
      <w:lvlText w:val="%1."/>
      <w:lvlJc w:val="left"/>
      <w:pPr>
        <w:tabs>
          <w:tab w:val="num" w:pos="720"/>
        </w:tabs>
        <w:ind w:left="720" w:hanging="360"/>
      </w:pPr>
      <w:rPr>
        <w:rFonts w:ascii="Times New Roman" w:eastAsia="Times New Roman" w:hAnsi="Times New Roman" w:cs="Times New Roman"/>
      </w:rPr>
    </w:lvl>
    <w:lvl w:ilvl="1" w:tplc="00190407">
      <w:start w:val="1"/>
      <w:numFmt w:val="lowerLetter"/>
      <w:lvlText w:val="%2."/>
      <w:lvlJc w:val="left"/>
      <w:pPr>
        <w:tabs>
          <w:tab w:val="num" w:pos="1440"/>
        </w:tabs>
        <w:ind w:left="1440" w:hanging="360"/>
      </w:pPr>
      <w:rPr>
        <w:rFonts w:cs="Times New Roman"/>
      </w:rPr>
    </w:lvl>
    <w:lvl w:ilvl="2" w:tplc="001B0407">
      <w:start w:val="1"/>
      <w:numFmt w:val="lowerRoman"/>
      <w:lvlText w:val="%3."/>
      <w:lvlJc w:val="right"/>
      <w:pPr>
        <w:tabs>
          <w:tab w:val="num" w:pos="2160"/>
        </w:tabs>
        <w:ind w:left="2160" w:hanging="180"/>
      </w:pPr>
      <w:rPr>
        <w:rFonts w:cs="Times New Roman"/>
      </w:rPr>
    </w:lvl>
    <w:lvl w:ilvl="3" w:tplc="000F0407">
      <w:start w:val="1"/>
      <w:numFmt w:val="decimal"/>
      <w:lvlText w:val="%4."/>
      <w:lvlJc w:val="left"/>
      <w:pPr>
        <w:tabs>
          <w:tab w:val="num" w:pos="2880"/>
        </w:tabs>
        <w:ind w:left="2880" w:hanging="360"/>
      </w:pPr>
      <w:rPr>
        <w:rFonts w:cs="Times New Roman"/>
      </w:rPr>
    </w:lvl>
    <w:lvl w:ilvl="4" w:tplc="00190407">
      <w:start w:val="1"/>
      <w:numFmt w:val="lowerLetter"/>
      <w:lvlText w:val="%5."/>
      <w:lvlJc w:val="left"/>
      <w:pPr>
        <w:tabs>
          <w:tab w:val="num" w:pos="3600"/>
        </w:tabs>
        <w:ind w:left="3600" w:hanging="360"/>
      </w:pPr>
      <w:rPr>
        <w:rFonts w:cs="Times New Roman"/>
      </w:rPr>
    </w:lvl>
    <w:lvl w:ilvl="5" w:tplc="001B0407">
      <w:start w:val="1"/>
      <w:numFmt w:val="lowerRoman"/>
      <w:lvlText w:val="%6."/>
      <w:lvlJc w:val="right"/>
      <w:pPr>
        <w:tabs>
          <w:tab w:val="num" w:pos="4320"/>
        </w:tabs>
        <w:ind w:left="4320" w:hanging="180"/>
      </w:pPr>
      <w:rPr>
        <w:rFonts w:cs="Times New Roman"/>
      </w:rPr>
    </w:lvl>
    <w:lvl w:ilvl="6" w:tplc="000F0407">
      <w:start w:val="1"/>
      <w:numFmt w:val="decimal"/>
      <w:lvlText w:val="%7."/>
      <w:lvlJc w:val="left"/>
      <w:pPr>
        <w:tabs>
          <w:tab w:val="num" w:pos="5040"/>
        </w:tabs>
        <w:ind w:left="5040" w:hanging="360"/>
      </w:pPr>
      <w:rPr>
        <w:rFonts w:cs="Times New Roman"/>
      </w:rPr>
    </w:lvl>
    <w:lvl w:ilvl="7" w:tplc="00190407">
      <w:start w:val="1"/>
      <w:numFmt w:val="lowerLetter"/>
      <w:lvlText w:val="%8."/>
      <w:lvlJc w:val="left"/>
      <w:pPr>
        <w:tabs>
          <w:tab w:val="num" w:pos="5760"/>
        </w:tabs>
        <w:ind w:left="5760" w:hanging="360"/>
      </w:pPr>
      <w:rPr>
        <w:rFonts w:cs="Times New Roman"/>
      </w:rPr>
    </w:lvl>
    <w:lvl w:ilvl="8" w:tplc="001B0407">
      <w:start w:val="1"/>
      <w:numFmt w:val="lowerRoman"/>
      <w:lvlText w:val="%9."/>
      <w:lvlJc w:val="right"/>
      <w:pPr>
        <w:tabs>
          <w:tab w:val="num" w:pos="6480"/>
        </w:tabs>
        <w:ind w:left="6480" w:hanging="180"/>
      </w:pPr>
      <w:rPr>
        <w:rFonts w:cs="Times New Roman"/>
      </w:rPr>
    </w:lvl>
  </w:abstractNum>
  <w:abstractNum w:abstractNumId="23">
    <w:nsid w:val="521C4366"/>
    <w:multiLevelType w:val="hybridMultilevel"/>
    <w:tmpl w:val="DE5857F6"/>
    <w:lvl w:ilvl="0" w:tplc="000F0407">
      <w:start w:val="1"/>
      <w:numFmt w:val="decimal"/>
      <w:lvlText w:val="%1."/>
      <w:lvlJc w:val="left"/>
      <w:pPr>
        <w:tabs>
          <w:tab w:val="num" w:pos="720"/>
        </w:tabs>
        <w:ind w:left="720" w:hanging="360"/>
      </w:pPr>
      <w:rPr>
        <w:rFonts w:cs="Times New Roman"/>
      </w:rPr>
    </w:lvl>
    <w:lvl w:ilvl="1" w:tplc="00190407">
      <w:start w:val="1"/>
      <w:numFmt w:val="lowerLetter"/>
      <w:lvlText w:val="%2."/>
      <w:lvlJc w:val="left"/>
      <w:pPr>
        <w:tabs>
          <w:tab w:val="num" w:pos="1440"/>
        </w:tabs>
        <w:ind w:left="1440" w:hanging="360"/>
      </w:pPr>
      <w:rPr>
        <w:rFonts w:cs="Times New Roman"/>
      </w:rPr>
    </w:lvl>
    <w:lvl w:ilvl="2" w:tplc="001B0407">
      <w:start w:val="1"/>
      <w:numFmt w:val="lowerRoman"/>
      <w:lvlText w:val="%3."/>
      <w:lvlJc w:val="right"/>
      <w:pPr>
        <w:tabs>
          <w:tab w:val="num" w:pos="2160"/>
        </w:tabs>
        <w:ind w:left="2160" w:hanging="180"/>
      </w:pPr>
      <w:rPr>
        <w:rFonts w:cs="Times New Roman"/>
      </w:rPr>
    </w:lvl>
    <w:lvl w:ilvl="3" w:tplc="000F0407">
      <w:start w:val="1"/>
      <w:numFmt w:val="decimal"/>
      <w:lvlText w:val="%4."/>
      <w:lvlJc w:val="left"/>
      <w:pPr>
        <w:tabs>
          <w:tab w:val="num" w:pos="2880"/>
        </w:tabs>
        <w:ind w:left="2880" w:hanging="360"/>
      </w:pPr>
      <w:rPr>
        <w:rFonts w:cs="Times New Roman"/>
      </w:rPr>
    </w:lvl>
    <w:lvl w:ilvl="4" w:tplc="00190407">
      <w:start w:val="1"/>
      <w:numFmt w:val="lowerLetter"/>
      <w:lvlText w:val="%5."/>
      <w:lvlJc w:val="left"/>
      <w:pPr>
        <w:tabs>
          <w:tab w:val="num" w:pos="3600"/>
        </w:tabs>
        <w:ind w:left="3600" w:hanging="360"/>
      </w:pPr>
      <w:rPr>
        <w:rFonts w:cs="Times New Roman"/>
      </w:rPr>
    </w:lvl>
    <w:lvl w:ilvl="5" w:tplc="001B0407">
      <w:start w:val="1"/>
      <w:numFmt w:val="lowerRoman"/>
      <w:lvlText w:val="%6."/>
      <w:lvlJc w:val="right"/>
      <w:pPr>
        <w:tabs>
          <w:tab w:val="num" w:pos="4320"/>
        </w:tabs>
        <w:ind w:left="4320" w:hanging="180"/>
      </w:pPr>
      <w:rPr>
        <w:rFonts w:cs="Times New Roman"/>
      </w:rPr>
    </w:lvl>
    <w:lvl w:ilvl="6" w:tplc="000F0407">
      <w:start w:val="1"/>
      <w:numFmt w:val="decimal"/>
      <w:lvlText w:val="%7."/>
      <w:lvlJc w:val="left"/>
      <w:pPr>
        <w:tabs>
          <w:tab w:val="num" w:pos="5040"/>
        </w:tabs>
        <w:ind w:left="5040" w:hanging="360"/>
      </w:pPr>
      <w:rPr>
        <w:rFonts w:cs="Times New Roman"/>
      </w:rPr>
    </w:lvl>
    <w:lvl w:ilvl="7" w:tplc="00190407">
      <w:start w:val="1"/>
      <w:numFmt w:val="lowerLetter"/>
      <w:lvlText w:val="%8."/>
      <w:lvlJc w:val="left"/>
      <w:pPr>
        <w:tabs>
          <w:tab w:val="num" w:pos="5760"/>
        </w:tabs>
        <w:ind w:left="5760" w:hanging="360"/>
      </w:pPr>
      <w:rPr>
        <w:rFonts w:cs="Times New Roman"/>
      </w:rPr>
    </w:lvl>
    <w:lvl w:ilvl="8" w:tplc="001B0407">
      <w:start w:val="1"/>
      <w:numFmt w:val="lowerRoman"/>
      <w:lvlText w:val="%9."/>
      <w:lvlJc w:val="right"/>
      <w:pPr>
        <w:tabs>
          <w:tab w:val="num" w:pos="6480"/>
        </w:tabs>
        <w:ind w:left="6480" w:hanging="180"/>
      </w:pPr>
      <w:rPr>
        <w:rFonts w:cs="Times New Roman"/>
      </w:rPr>
    </w:lvl>
  </w:abstractNum>
  <w:abstractNum w:abstractNumId="24">
    <w:nsid w:val="52A249C8"/>
    <w:multiLevelType w:val="hybridMultilevel"/>
    <w:tmpl w:val="8AE019A4"/>
    <w:lvl w:ilvl="0" w:tplc="2E90D33E">
      <w:start w:val="6"/>
      <w:numFmt w:val="lowerLetter"/>
      <w:lvlText w:val="%1."/>
      <w:lvlJc w:val="left"/>
      <w:pPr>
        <w:ind w:left="644" w:hanging="360"/>
      </w:pPr>
      <w:rPr>
        <w:rFonts w:cs="Times New Roman" w:hint="default"/>
      </w:rPr>
    </w:lvl>
    <w:lvl w:ilvl="1" w:tplc="041F0019" w:tentative="1">
      <w:start w:val="1"/>
      <w:numFmt w:val="lowerLetter"/>
      <w:lvlText w:val="%2."/>
      <w:lvlJc w:val="left"/>
      <w:pPr>
        <w:ind w:left="1364" w:hanging="360"/>
      </w:pPr>
      <w:rPr>
        <w:rFonts w:cs="Times New Roman"/>
      </w:rPr>
    </w:lvl>
    <w:lvl w:ilvl="2" w:tplc="041F001B" w:tentative="1">
      <w:start w:val="1"/>
      <w:numFmt w:val="lowerRoman"/>
      <w:lvlText w:val="%3."/>
      <w:lvlJc w:val="right"/>
      <w:pPr>
        <w:ind w:left="2084" w:hanging="180"/>
      </w:pPr>
      <w:rPr>
        <w:rFonts w:cs="Times New Roman"/>
      </w:rPr>
    </w:lvl>
    <w:lvl w:ilvl="3" w:tplc="041F000F" w:tentative="1">
      <w:start w:val="1"/>
      <w:numFmt w:val="decimal"/>
      <w:lvlText w:val="%4."/>
      <w:lvlJc w:val="left"/>
      <w:pPr>
        <w:ind w:left="2804" w:hanging="360"/>
      </w:pPr>
      <w:rPr>
        <w:rFonts w:cs="Times New Roman"/>
      </w:rPr>
    </w:lvl>
    <w:lvl w:ilvl="4" w:tplc="041F0019" w:tentative="1">
      <w:start w:val="1"/>
      <w:numFmt w:val="lowerLetter"/>
      <w:lvlText w:val="%5."/>
      <w:lvlJc w:val="left"/>
      <w:pPr>
        <w:ind w:left="3524" w:hanging="360"/>
      </w:pPr>
      <w:rPr>
        <w:rFonts w:cs="Times New Roman"/>
      </w:rPr>
    </w:lvl>
    <w:lvl w:ilvl="5" w:tplc="041F001B" w:tentative="1">
      <w:start w:val="1"/>
      <w:numFmt w:val="lowerRoman"/>
      <w:lvlText w:val="%6."/>
      <w:lvlJc w:val="right"/>
      <w:pPr>
        <w:ind w:left="4244" w:hanging="180"/>
      </w:pPr>
      <w:rPr>
        <w:rFonts w:cs="Times New Roman"/>
      </w:rPr>
    </w:lvl>
    <w:lvl w:ilvl="6" w:tplc="041F000F" w:tentative="1">
      <w:start w:val="1"/>
      <w:numFmt w:val="decimal"/>
      <w:lvlText w:val="%7."/>
      <w:lvlJc w:val="left"/>
      <w:pPr>
        <w:ind w:left="4964" w:hanging="360"/>
      </w:pPr>
      <w:rPr>
        <w:rFonts w:cs="Times New Roman"/>
      </w:rPr>
    </w:lvl>
    <w:lvl w:ilvl="7" w:tplc="041F0019" w:tentative="1">
      <w:start w:val="1"/>
      <w:numFmt w:val="lowerLetter"/>
      <w:lvlText w:val="%8."/>
      <w:lvlJc w:val="left"/>
      <w:pPr>
        <w:ind w:left="5684" w:hanging="360"/>
      </w:pPr>
      <w:rPr>
        <w:rFonts w:cs="Times New Roman"/>
      </w:rPr>
    </w:lvl>
    <w:lvl w:ilvl="8" w:tplc="041F001B" w:tentative="1">
      <w:start w:val="1"/>
      <w:numFmt w:val="lowerRoman"/>
      <w:lvlText w:val="%9."/>
      <w:lvlJc w:val="right"/>
      <w:pPr>
        <w:ind w:left="6404" w:hanging="180"/>
      </w:pPr>
      <w:rPr>
        <w:rFonts w:cs="Times New Roman"/>
      </w:rPr>
    </w:lvl>
  </w:abstractNum>
  <w:abstractNum w:abstractNumId="25">
    <w:nsid w:val="549478C3"/>
    <w:multiLevelType w:val="hybridMultilevel"/>
    <w:tmpl w:val="24D2F6BE"/>
    <w:lvl w:ilvl="0" w:tplc="041F0019">
      <w:start w:val="1"/>
      <w:numFmt w:val="lowerLetter"/>
      <w:lvlText w:val="%1."/>
      <w:lvlJc w:val="left"/>
      <w:pPr>
        <w:ind w:left="927" w:hanging="360"/>
      </w:pPr>
      <w:rPr>
        <w:rFonts w:cs="Times New Roman"/>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abstractNum w:abstractNumId="26">
    <w:nsid w:val="5E9A75C9"/>
    <w:multiLevelType w:val="hybridMultilevel"/>
    <w:tmpl w:val="AF942CB2"/>
    <w:lvl w:ilvl="0" w:tplc="7A98B1DA">
      <w:start w:val="1"/>
      <w:numFmt w:val="lowerLetter"/>
      <w:lvlText w:val="%1)"/>
      <w:lvlJc w:val="left"/>
      <w:pPr>
        <w:ind w:left="927" w:hanging="360"/>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abstractNum w:abstractNumId="27">
    <w:nsid w:val="650D620D"/>
    <w:multiLevelType w:val="hybridMultilevel"/>
    <w:tmpl w:val="5CB4CDFE"/>
    <w:lvl w:ilvl="0" w:tplc="887217E8">
      <w:start w:val="1"/>
      <w:numFmt w:val="low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nsid w:val="65831652"/>
    <w:multiLevelType w:val="hybridMultilevel"/>
    <w:tmpl w:val="68B44BBC"/>
    <w:lvl w:ilvl="0" w:tplc="041F0019">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9">
    <w:nsid w:val="6E3C4F38"/>
    <w:multiLevelType w:val="hybridMultilevel"/>
    <w:tmpl w:val="AC68AD8A"/>
    <w:lvl w:ilvl="0" w:tplc="9A4E1A2A">
      <w:start w:val="1"/>
      <w:numFmt w:val="lowerLetter"/>
      <w:lvlText w:val="%1."/>
      <w:lvlJc w:val="left"/>
      <w:pPr>
        <w:ind w:left="1070" w:hanging="360"/>
      </w:pPr>
      <w:rPr>
        <w:rFonts w:cs="Times New Roman" w:hint="default"/>
      </w:rPr>
    </w:lvl>
    <w:lvl w:ilvl="1" w:tplc="041F0019" w:tentative="1">
      <w:start w:val="1"/>
      <w:numFmt w:val="lowerLetter"/>
      <w:lvlText w:val="%2."/>
      <w:lvlJc w:val="left"/>
      <w:pPr>
        <w:ind w:left="1866" w:hanging="360"/>
      </w:pPr>
      <w:rPr>
        <w:rFonts w:cs="Times New Roman"/>
      </w:rPr>
    </w:lvl>
    <w:lvl w:ilvl="2" w:tplc="041F001B" w:tentative="1">
      <w:start w:val="1"/>
      <w:numFmt w:val="lowerRoman"/>
      <w:lvlText w:val="%3."/>
      <w:lvlJc w:val="right"/>
      <w:pPr>
        <w:ind w:left="2586" w:hanging="180"/>
      </w:pPr>
      <w:rPr>
        <w:rFonts w:cs="Times New Roman"/>
      </w:rPr>
    </w:lvl>
    <w:lvl w:ilvl="3" w:tplc="041F000F" w:tentative="1">
      <w:start w:val="1"/>
      <w:numFmt w:val="decimal"/>
      <w:lvlText w:val="%4."/>
      <w:lvlJc w:val="left"/>
      <w:pPr>
        <w:ind w:left="3306" w:hanging="360"/>
      </w:pPr>
      <w:rPr>
        <w:rFonts w:cs="Times New Roman"/>
      </w:rPr>
    </w:lvl>
    <w:lvl w:ilvl="4" w:tplc="041F0019" w:tentative="1">
      <w:start w:val="1"/>
      <w:numFmt w:val="lowerLetter"/>
      <w:lvlText w:val="%5."/>
      <w:lvlJc w:val="left"/>
      <w:pPr>
        <w:ind w:left="4026" w:hanging="360"/>
      </w:pPr>
      <w:rPr>
        <w:rFonts w:cs="Times New Roman"/>
      </w:rPr>
    </w:lvl>
    <w:lvl w:ilvl="5" w:tplc="041F001B" w:tentative="1">
      <w:start w:val="1"/>
      <w:numFmt w:val="lowerRoman"/>
      <w:lvlText w:val="%6."/>
      <w:lvlJc w:val="right"/>
      <w:pPr>
        <w:ind w:left="4746" w:hanging="180"/>
      </w:pPr>
      <w:rPr>
        <w:rFonts w:cs="Times New Roman"/>
      </w:rPr>
    </w:lvl>
    <w:lvl w:ilvl="6" w:tplc="041F000F" w:tentative="1">
      <w:start w:val="1"/>
      <w:numFmt w:val="decimal"/>
      <w:lvlText w:val="%7."/>
      <w:lvlJc w:val="left"/>
      <w:pPr>
        <w:ind w:left="5466" w:hanging="360"/>
      </w:pPr>
      <w:rPr>
        <w:rFonts w:cs="Times New Roman"/>
      </w:rPr>
    </w:lvl>
    <w:lvl w:ilvl="7" w:tplc="041F0019" w:tentative="1">
      <w:start w:val="1"/>
      <w:numFmt w:val="lowerLetter"/>
      <w:lvlText w:val="%8."/>
      <w:lvlJc w:val="left"/>
      <w:pPr>
        <w:ind w:left="6186" w:hanging="360"/>
      </w:pPr>
      <w:rPr>
        <w:rFonts w:cs="Times New Roman"/>
      </w:rPr>
    </w:lvl>
    <w:lvl w:ilvl="8" w:tplc="041F001B" w:tentative="1">
      <w:start w:val="1"/>
      <w:numFmt w:val="lowerRoman"/>
      <w:lvlText w:val="%9."/>
      <w:lvlJc w:val="right"/>
      <w:pPr>
        <w:ind w:left="6906" w:hanging="180"/>
      </w:pPr>
      <w:rPr>
        <w:rFonts w:cs="Times New Roman"/>
      </w:rPr>
    </w:lvl>
  </w:abstractNum>
  <w:abstractNum w:abstractNumId="30">
    <w:nsid w:val="70CA35DA"/>
    <w:multiLevelType w:val="hybridMultilevel"/>
    <w:tmpl w:val="5B9A97E6"/>
    <w:lvl w:ilvl="0" w:tplc="041F0019">
      <w:start w:val="1"/>
      <w:numFmt w:val="low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1"/>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28"/>
  </w:num>
  <w:num w:numId="17">
    <w:abstractNumId w:val="17"/>
  </w:num>
  <w:num w:numId="18">
    <w:abstractNumId w:val="14"/>
  </w:num>
  <w:num w:numId="19">
    <w:abstractNumId w:val="16"/>
  </w:num>
  <w:num w:numId="20">
    <w:abstractNumId w:val="11"/>
  </w:num>
  <w:num w:numId="21">
    <w:abstractNumId w:val="24"/>
  </w:num>
  <w:num w:numId="22">
    <w:abstractNumId w:val="15"/>
  </w:num>
  <w:num w:numId="23">
    <w:abstractNumId w:val="13"/>
  </w:num>
  <w:num w:numId="24">
    <w:abstractNumId w:val="25"/>
  </w:num>
  <w:num w:numId="25">
    <w:abstractNumId w:val="21"/>
  </w:num>
  <w:num w:numId="26">
    <w:abstractNumId w:val="29"/>
  </w:num>
  <w:num w:numId="27">
    <w:abstractNumId w:val="12"/>
  </w:num>
  <w:num w:numId="28">
    <w:abstractNumId w:val="30"/>
  </w:num>
  <w:num w:numId="29">
    <w:abstractNumId w:val="10"/>
  </w:num>
  <w:num w:numId="30">
    <w:abstractNumId w:val="27"/>
  </w:num>
  <w:num w:numId="31">
    <w:abstractNumId w:val="19"/>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79C5"/>
    <w:rsid w:val="000178E6"/>
    <w:rsid w:val="000406FC"/>
    <w:rsid w:val="00050C63"/>
    <w:rsid w:val="00052818"/>
    <w:rsid w:val="000543DB"/>
    <w:rsid w:val="00057B7D"/>
    <w:rsid w:val="00060277"/>
    <w:rsid w:val="00061320"/>
    <w:rsid w:val="00075D8F"/>
    <w:rsid w:val="00077BA9"/>
    <w:rsid w:val="00084FA3"/>
    <w:rsid w:val="000964DC"/>
    <w:rsid w:val="000A1789"/>
    <w:rsid w:val="000B4723"/>
    <w:rsid w:val="000C18B4"/>
    <w:rsid w:val="000D2479"/>
    <w:rsid w:val="000E528A"/>
    <w:rsid w:val="000E78EC"/>
    <w:rsid w:val="000E7CF1"/>
    <w:rsid w:val="000F1FB4"/>
    <w:rsid w:val="0010471B"/>
    <w:rsid w:val="00106345"/>
    <w:rsid w:val="00106622"/>
    <w:rsid w:val="0012472D"/>
    <w:rsid w:val="0012591E"/>
    <w:rsid w:val="00136ACA"/>
    <w:rsid w:val="00145ADD"/>
    <w:rsid w:val="00152419"/>
    <w:rsid w:val="00161FBA"/>
    <w:rsid w:val="00166BD5"/>
    <w:rsid w:val="00172AD0"/>
    <w:rsid w:val="0018192B"/>
    <w:rsid w:val="001B5F68"/>
    <w:rsid w:val="001C4A54"/>
    <w:rsid w:val="001C7EBB"/>
    <w:rsid w:val="001D77BB"/>
    <w:rsid w:val="001E54DF"/>
    <w:rsid w:val="001E6A63"/>
    <w:rsid w:val="001F3F33"/>
    <w:rsid w:val="001F5B05"/>
    <w:rsid w:val="001F5DD2"/>
    <w:rsid w:val="001F60AE"/>
    <w:rsid w:val="001F6933"/>
    <w:rsid w:val="002046C7"/>
    <w:rsid w:val="00205F38"/>
    <w:rsid w:val="00210E93"/>
    <w:rsid w:val="0021148E"/>
    <w:rsid w:val="002137B6"/>
    <w:rsid w:val="00214495"/>
    <w:rsid w:val="00237122"/>
    <w:rsid w:val="002479C7"/>
    <w:rsid w:val="0025042A"/>
    <w:rsid w:val="00252195"/>
    <w:rsid w:val="00254742"/>
    <w:rsid w:val="00260824"/>
    <w:rsid w:val="002644F9"/>
    <w:rsid w:val="00264E7E"/>
    <w:rsid w:val="0027745C"/>
    <w:rsid w:val="0028706A"/>
    <w:rsid w:val="002A0584"/>
    <w:rsid w:val="002B1ED7"/>
    <w:rsid w:val="002B44B1"/>
    <w:rsid w:val="002B6A8B"/>
    <w:rsid w:val="002C0B42"/>
    <w:rsid w:val="002C5B3F"/>
    <w:rsid w:val="002F0280"/>
    <w:rsid w:val="00303321"/>
    <w:rsid w:val="003206E7"/>
    <w:rsid w:val="00324421"/>
    <w:rsid w:val="00326928"/>
    <w:rsid w:val="00346126"/>
    <w:rsid w:val="003540E9"/>
    <w:rsid w:val="003711B8"/>
    <w:rsid w:val="00371E57"/>
    <w:rsid w:val="00381341"/>
    <w:rsid w:val="003A64B5"/>
    <w:rsid w:val="003D18F0"/>
    <w:rsid w:val="003D2497"/>
    <w:rsid w:val="003D4167"/>
    <w:rsid w:val="003E4C02"/>
    <w:rsid w:val="003F5F58"/>
    <w:rsid w:val="00405FE9"/>
    <w:rsid w:val="0041374D"/>
    <w:rsid w:val="00421A61"/>
    <w:rsid w:val="004316D7"/>
    <w:rsid w:val="004427E3"/>
    <w:rsid w:val="0046109F"/>
    <w:rsid w:val="004752AA"/>
    <w:rsid w:val="0048511B"/>
    <w:rsid w:val="00493329"/>
    <w:rsid w:val="004C103F"/>
    <w:rsid w:val="004C408F"/>
    <w:rsid w:val="004D12DA"/>
    <w:rsid w:val="004D48DC"/>
    <w:rsid w:val="004E5DB6"/>
    <w:rsid w:val="004F179B"/>
    <w:rsid w:val="004F6C74"/>
    <w:rsid w:val="0051273A"/>
    <w:rsid w:val="00520EF8"/>
    <w:rsid w:val="0053204E"/>
    <w:rsid w:val="00532908"/>
    <w:rsid w:val="00534D3F"/>
    <w:rsid w:val="00545BC7"/>
    <w:rsid w:val="00551B09"/>
    <w:rsid w:val="00566CCC"/>
    <w:rsid w:val="00570E66"/>
    <w:rsid w:val="00594CA0"/>
    <w:rsid w:val="005A1572"/>
    <w:rsid w:val="005A4819"/>
    <w:rsid w:val="005C26D8"/>
    <w:rsid w:val="005D608C"/>
    <w:rsid w:val="005E0B8E"/>
    <w:rsid w:val="005E6B0C"/>
    <w:rsid w:val="00612C58"/>
    <w:rsid w:val="006237BF"/>
    <w:rsid w:val="00631810"/>
    <w:rsid w:val="00634B96"/>
    <w:rsid w:val="00635351"/>
    <w:rsid w:val="0063561A"/>
    <w:rsid w:val="00642FCB"/>
    <w:rsid w:val="00647228"/>
    <w:rsid w:val="00651A9D"/>
    <w:rsid w:val="006568A0"/>
    <w:rsid w:val="00671A13"/>
    <w:rsid w:val="006761C1"/>
    <w:rsid w:val="00676AE7"/>
    <w:rsid w:val="0068671F"/>
    <w:rsid w:val="00695A06"/>
    <w:rsid w:val="006A0560"/>
    <w:rsid w:val="006C4F84"/>
    <w:rsid w:val="006D2C67"/>
    <w:rsid w:val="006E554A"/>
    <w:rsid w:val="006F233E"/>
    <w:rsid w:val="00702D6F"/>
    <w:rsid w:val="00714D97"/>
    <w:rsid w:val="00722243"/>
    <w:rsid w:val="00724EED"/>
    <w:rsid w:val="0074210A"/>
    <w:rsid w:val="007901CC"/>
    <w:rsid w:val="00791EE4"/>
    <w:rsid w:val="00794598"/>
    <w:rsid w:val="007A4912"/>
    <w:rsid w:val="007A6A62"/>
    <w:rsid w:val="007B17D6"/>
    <w:rsid w:val="007B4769"/>
    <w:rsid w:val="007E0DBD"/>
    <w:rsid w:val="007E5C4F"/>
    <w:rsid w:val="007F79C5"/>
    <w:rsid w:val="0081435B"/>
    <w:rsid w:val="00825407"/>
    <w:rsid w:val="00834D87"/>
    <w:rsid w:val="008470E0"/>
    <w:rsid w:val="00860A36"/>
    <w:rsid w:val="00862F45"/>
    <w:rsid w:val="00877CEE"/>
    <w:rsid w:val="00890E7D"/>
    <w:rsid w:val="008964D2"/>
    <w:rsid w:val="008A7C3E"/>
    <w:rsid w:val="008C0AC8"/>
    <w:rsid w:val="008D0D9C"/>
    <w:rsid w:val="009015D9"/>
    <w:rsid w:val="0091111A"/>
    <w:rsid w:val="009222B2"/>
    <w:rsid w:val="009360EE"/>
    <w:rsid w:val="009634AD"/>
    <w:rsid w:val="00977171"/>
    <w:rsid w:val="00992BE9"/>
    <w:rsid w:val="0099496F"/>
    <w:rsid w:val="00995122"/>
    <w:rsid w:val="00996FF9"/>
    <w:rsid w:val="0099731D"/>
    <w:rsid w:val="009A0D63"/>
    <w:rsid w:val="009B308D"/>
    <w:rsid w:val="009C4408"/>
    <w:rsid w:val="009E0F57"/>
    <w:rsid w:val="009E380B"/>
    <w:rsid w:val="009E6865"/>
    <w:rsid w:val="00A00D8F"/>
    <w:rsid w:val="00A12B51"/>
    <w:rsid w:val="00A2086F"/>
    <w:rsid w:val="00A221BC"/>
    <w:rsid w:val="00A321A7"/>
    <w:rsid w:val="00A36E95"/>
    <w:rsid w:val="00A41DD5"/>
    <w:rsid w:val="00A44C37"/>
    <w:rsid w:val="00A50BFF"/>
    <w:rsid w:val="00A62273"/>
    <w:rsid w:val="00A6268E"/>
    <w:rsid w:val="00A6442E"/>
    <w:rsid w:val="00A71F52"/>
    <w:rsid w:val="00A732A2"/>
    <w:rsid w:val="00A94973"/>
    <w:rsid w:val="00A95F29"/>
    <w:rsid w:val="00A963A9"/>
    <w:rsid w:val="00A974AE"/>
    <w:rsid w:val="00AC468B"/>
    <w:rsid w:val="00AE2CEE"/>
    <w:rsid w:val="00AF76C4"/>
    <w:rsid w:val="00B43BB2"/>
    <w:rsid w:val="00B53665"/>
    <w:rsid w:val="00B5686A"/>
    <w:rsid w:val="00B6305D"/>
    <w:rsid w:val="00B63DC2"/>
    <w:rsid w:val="00B71BAF"/>
    <w:rsid w:val="00B71FFF"/>
    <w:rsid w:val="00B726D9"/>
    <w:rsid w:val="00B8149D"/>
    <w:rsid w:val="00B8518E"/>
    <w:rsid w:val="00B95537"/>
    <w:rsid w:val="00BB56C1"/>
    <w:rsid w:val="00BB62FB"/>
    <w:rsid w:val="00BC1CC0"/>
    <w:rsid w:val="00BD4C81"/>
    <w:rsid w:val="00BF1102"/>
    <w:rsid w:val="00BF642A"/>
    <w:rsid w:val="00C00A7C"/>
    <w:rsid w:val="00C00F36"/>
    <w:rsid w:val="00C02335"/>
    <w:rsid w:val="00C034CD"/>
    <w:rsid w:val="00C16467"/>
    <w:rsid w:val="00C22920"/>
    <w:rsid w:val="00C24C3B"/>
    <w:rsid w:val="00C30891"/>
    <w:rsid w:val="00C43860"/>
    <w:rsid w:val="00C57294"/>
    <w:rsid w:val="00C91A31"/>
    <w:rsid w:val="00CA2543"/>
    <w:rsid w:val="00CB03BF"/>
    <w:rsid w:val="00CC78F9"/>
    <w:rsid w:val="00CE4282"/>
    <w:rsid w:val="00CE4527"/>
    <w:rsid w:val="00CF42C8"/>
    <w:rsid w:val="00D01F89"/>
    <w:rsid w:val="00D24220"/>
    <w:rsid w:val="00D40871"/>
    <w:rsid w:val="00D41089"/>
    <w:rsid w:val="00D470DC"/>
    <w:rsid w:val="00D61EB8"/>
    <w:rsid w:val="00D72751"/>
    <w:rsid w:val="00D8668A"/>
    <w:rsid w:val="00D926C7"/>
    <w:rsid w:val="00DB76C4"/>
    <w:rsid w:val="00DC0338"/>
    <w:rsid w:val="00DD7C8C"/>
    <w:rsid w:val="00DE01B7"/>
    <w:rsid w:val="00DE045D"/>
    <w:rsid w:val="00DE2F63"/>
    <w:rsid w:val="00DF200A"/>
    <w:rsid w:val="00DF256B"/>
    <w:rsid w:val="00E20EC2"/>
    <w:rsid w:val="00E40409"/>
    <w:rsid w:val="00E55F0B"/>
    <w:rsid w:val="00E62136"/>
    <w:rsid w:val="00E8210E"/>
    <w:rsid w:val="00E83123"/>
    <w:rsid w:val="00E86037"/>
    <w:rsid w:val="00E92338"/>
    <w:rsid w:val="00EA6BD4"/>
    <w:rsid w:val="00EB18A2"/>
    <w:rsid w:val="00ED2AA7"/>
    <w:rsid w:val="00EE49F9"/>
    <w:rsid w:val="00EF4C1B"/>
    <w:rsid w:val="00EF52DC"/>
    <w:rsid w:val="00EF6583"/>
    <w:rsid w:val="00EF73FA"/>
    <w:rsid w:val="00F200C4"/>
    <w:rsid w:val="00F309A9"/>
    <w:rsid w:val="00F33F49"/>
    <w:rsid w:val="00F41331"/>
    <w:rsid w:val="00F42BCB"/>
    <w:rsid w:val="00F51A34"/>
    <w:rsid w:val="00F54928"/>
    <w:rsid w:val="00F65890"/>
    <w:rsid w:val="00F70DCB"/>
    <w:rsid w:val="00F71EF9"/>
    <w:rsid w:val="00F728DB"/>
    <w:rsid w:val="00F73CE1"/>
    <w:rsid w:val="00F76E58"/>
    <w:rsid w:val="00F846C2"/>
    <w:rsid w:val="00F8554B"/>
    <w:rsid w:val="00F87C7E"/>
    <w:rsid w:val="00F94646"/>
    <w:rsid w:val="00F961D7"/>
    <w:rsid w:val="00FA1DA8"/>
    <w:rsid w:val="00FA3112"/>
    <w:rsid w:val="00FA4BDB"/>
    <w:rsid w:val="00FB424D"/>
    <w:rsid w:val="00FD7CC7"/>
    <w:rsid w:val="00FF18F4"/>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EC2"/>
    <w:rPr>
      <w:rFonts w:ascii="Times New Roman" w:eastAsia="Times New Roman" w:hAnsi="Times New Roman"/>
      <w:noProof/>
      <w:sz w:val="24"/>
      <w:szCs w:val="24"/>
      <w:lang w:eastAsia="de-DE"/>
    </w:rPr>
  </w:style>
  <w:style w:type="paragraph" w:styleId="Heading2">
    <w:name w:val="heading 2"/>
    <w:basedOn w:val="Normal"/>
    <w:next w:val="Normal"/>
    <w:link w:val="Heading2Char"/>
    <w:uiPriority w:val="99"/>
    <w:qFormat/>
    <w:rsid w:val="00E20EC2"/>
    <w:pPr>
      <w:keepNext/>
      <w:spacing w:before="240" w:after="60"/>
      <w:outlineLvl w:val="1"/>
    </w:pPr>
    <w:rPr>
      <w:rFonts w:ascii="Arial" w:eastAsia="Calibri" w:hAnsi="Arial"/>
      <w:b/>
      <w:i/>
      <w:noProof w:val="0"/>
      <w:sz w:val="28"/>
      <w:szCs w:val="28"/>
      <w:lang w:val="de-D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E20EC2"/>
    <w:rPr>
      <w:rFonts w:ascii="Arial" w:hAnsi="Arial"/>
      <w:b/>
      <w:i/>
      <w:sz w:val="28"/>
      <w:lang w:val="de-DE" w:eastAsia="de-DE"/>
    </w:rPr>
  </w:style>
  <w:style w:type="paragraph" w:styleId="NormalWeb">
    <w:name w:val="Normal (Web)"/>
    <w:basedOn w:val="Normal"/>
    <w:uiPriority w:val="99"/>
    <w:semiHidden/>
    <w:rsid w:val="00E20EC2"/>
    <w:pPr>
      <w:spacing w:before="100" w:beforeAutospacing="1" w:after="100" w:afterAutospacing="1"/>
    </w:pPr>
  </w:style>
  <w:style w:type="paragraph" w:styleId="FootnoteText">
    <w:name w:val="footnote text"/>
    <w:basedOn w:val="Normal"/>
    <w:link w:val="FootnoteTextChar"/>
    <w:uiPriority w:val="99"/>
    <w:semiHidden/>
    <w:rsid w:val="00E20EC2"/>
    <w:rPr>
      <w:rFonts w:eastAsia="Calibri"/>
      <w:noProof w:val="0"/>
      <w:sz w:val="20"/>
      <w:szCs w:val="20"/>
      <w:lang w:val="de-DE"/>
    </w:rPr>
  </w:style>
  <w:style w:type="character" w:customStyle="1" w:styleId="FootnoteTextChar">
    <w:name w:val="Footnote Text Char"/>
    <w:basedOn w:val="DefaultParagraphFont"/>
    <w:link w:val="FootnoteText"/>
    <w:uiPriority w:val="99"/>
    <w:semiHidden/>
    <w:locked/>
    <w:rsid w:val="00E20EC2"/>
    <w:rPr>
      <w:rFonts w:ascii="Times New Roman" w:hAnsi="Times New Roman"/>
      <w:sz w:val="20"/>
      <w:lang w:val="de-DE" w:eastAsia="de-DE"/>
    </w:rPr>
  </w:style>
  <w:style w:type="character" w:styleId="FootnoteReference">
    <w:name w:val="footnote reference"/>
    <w:basedOn w:val="DefaultParagraphFont"/>
    <w:uiPriority w:val="99"/>
    <w:semiHidden/>
    <w:rsid w:val="00E20EC2"/>
    <w:rPr>
      <w:rFonts w:cs="Times New Roman"/>
      <w:vertAlign w:val="superscript"/>
    </w:rPr>
  </w:style>
  <w:style w:type="paragraph" w:styleId="BalloonText">
    <w:name w:val="Balloon Text"/>
    <w:basedOn w:val="Normal"/>
    <w:link w:val="BalloonTextChar"/>
    <w:uiPriority w:val="99"/>
    <w:semiHidden/>
    <w:rsid w:val="00724EED"/>
    <w:rPr>
      <w:rFonts w:eastAsia="Calibri"/>
      <w:noProof w:val="0"/>
      <w:sz w:val="2"/>
      <w:szCs w:val="20"/>
      <w:lang w:val="de-DE"/>
    </w:rPr>
  </w:style>
  <w:style w:type="character" w:customStyle="1" w:styleId="BalloonTextChar">
    <w:name w:val="Balloon Text Char"/>
    <w:basedOn w:val="DefaultParagraphFont"/>
    <w:link w:val="BalloonText"/>
    <w:uiPriority w:val="99"/>
    <w:semiHidden/>
    <w:locked/>
    <w:rsid w:val="001C4A54"/>
    <w:rPr>
      <w:rFonts w:ascii="Times New Roman" w:hAnsi="Times New Roman"/>
      <w:sz w:val="2"/>
      <w:lang w:val="de-DE" w:eastAsia="de-DE"/>
    </w:rPr>
  </w:style>
  <w:style w:type="character" w:styleId="CommentReference">
    <w:name w:val="annotation reference"/>
    <w:basedOn w:val="DefaultParagraphFont"/>
    <w:uiPriority w:val="99"/>
    <w:semiHidden/>
    <w:rsid w:val="00161FBA"/>
    <w:rPr>
      <w:rFonts w:cs="Times New Roman"/>
      <w:sz w:val="16"/>
    </w:rPr>
  </w:style>
  <w:style w:type="paragraph" w:styleId="CommentText">
    <w:name w:val="annotation text"/>
    <w:basedOn w:val="Normal"/>
    <w:link w:val="CommentTextChar"/>
    <w:uiPriority w:val="99"/>
    <w:semiHidden/>
    <w:rsid w:val="00161FBA"/>
    <w:rPr>
      <w:noProof w:val="0"/>
      <w:sz w:val="20"/>
      <w:szCs w:val="20"/>
      <w:lang w:val="de-DE"/>
    </w:rPr>
  </w:style>
  <w:style w:type="character" w:customStyle="1" w:styleId="CommentTextChar">
    <w:name w:val="Comment Text Char"/>
    <w:basedOn w:val="DefaultParagraphFont"/>
    <w:link w:val="CommentText"/>
    <w:uiPriority w:val="99"/>
    <w:semiHidden/>
    <w:locked/>
    <w:rsid w:val="00161FBA"/>
    <w:rPr>
      <w:rFonts w:ascii="Times New Roman" w:hAnsi="Times New Roman"/>
      <w:lang w:val="de-DE" w:eastAsia="de-DE"/>
    </w:rPr>
  </w:style>
  <w:style w:type="paragraph" w:styleId="CommentSubject">
    <w:name w:val="annotation subject"/>
    <w:basedOn w:val="CommentText"/>
    <w:next w:val="CommentText"/>
    <w:link w:val="CommentSubjectChar"/>
    <w:uiPriority w:val="99"/>
    <w:semiHidden/>
    <w:rsid w:val="00161FBA"/>
    <w:rPr>
      <w:b/>
      <w:bCs/>
    </w:rPr>
  </w:style>
  <w:style w:type="character" w:customStyle="1" w:styleId="CommentSubjectChar">
    <w:name w:val="Comment Subject Char"/>
    <w:basedOn w:val="CommentTextChar"/>
    <w:link w:val="CommentSubject"/>
    <w:uiPriority w:val="99"/>
    <w:semiHidden/>
    <w:locked/>
    <w:rsid w:val="00161FBA"/>
    <w:rPr>
      <w:b/>
    </w:rPr>
  </w:style>
  <w:style w:type="paragraph" w:styleId="ListParagraph">
    <w:name w:val="List Paragraph"/>
    <w:basedOn w:val="Normal"/>
    <w:uiPriority w:val="99"/>
    <w:qFormat/>
    <w:rsid w:val="004316D7"/>
    <w:pPr>
      <w:ind w:left="720"/>
      <w:contextualSpacing/>
    </w:pPr>
  </w:style>
  <w:style w:type="paragraph" w:styleId="BodyTextIndent3">
    <w:name w:val="Body Text Indent 3"/>
    <w:basedOn w:val="Normal"/>
    <w:link w:val="BodyTextIndent3Char"/>
    <w:uiPriority w:val="99"/>
    <w:rsid w:val="000406FC"/>
    <w:pPr>
      <w:spacing w:line="320" w:lineRule="exact"/>
      <w:ind w:left="720"/>
      <w:jc w:val="both"/>
    </w:pPr>
    <w:rPr>
      <w:rFonts w:ascii="Arial" w:hAnsi="Arial"/>
      <w:i/>
      <w:lang w:eastAsia="en-US"/>
    </w:rPr>
  </w:style>
  <w:style w:type="character" w:customStyle="1" w:styleId="BodyTextIndent3Char">
    <w:name w:val="Body Text Indent 3 Char"/>
    <w:basedOn w:val="DefaultParagraphFont"/>
    <w:link w:val="BodyTextIndent3"/>
    <w:uiPriority w:val="99"/>
    <w:locked/>
    <w:rsid w:val="000406FC"/>
    <w:rPr>
      <w:rFonts w:ascii="Arial" w:hAnsi="Arial" w:cs="Times New Roman"/>
      <w:i/>
      <w:sz w:val="24"/>
      <w:szCs w:val="24"/>
      <w:lang w:eastAsia="en-US"/>
    </w:rPr>
  </w:style>
</w:styles>
</file>

<file path=word/webSettings.xml><?xml version="1.0" encoding="utf-8"?>
<w:webSettings xmlns:r="http://schemas.openxmlformats.org/officeDocument/2006/relationships" xmlns:w="http://schemas.openxmlformats.org/wordprocessingml/2006/main">
  <w:divs>
    <w:div w:id="4337460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1602</Words>
  <Characters>9133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UYGULAMA USUL VE ESASLARI HAKKINDA YÖNETMELİK TASLAK</dc:title>
  <dc:subject/>
  <dc:creator>Saliha Babaoğlan</dc:creator>
  <cp:keywords/>
  <dc:description/>
  <cp:lastModifiedBy>yaziisleri</cp:lastModifiedBy>
  <cp:revision>2</cp:revision>
  <cp:lastPrinted>2014-04-07T11:46:00Z</cp:lastPrinted>
  <dcterms:created xsi:type="dcterms:W3CDTF">2014-04-25T11:26:00Z</dcterms:created>
  <dcterms:modified xsi:type="dcterms:W3CDTF">2014-04-25T11:26:00Z</dcterms:modified>
</cp:coreProperties>
</file>